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6C33" w14:textId="21FE3C20" w:rsidR="00C34914" w:rsidRPr="00F037C8" w:rsidRDefault="007626A8" w:rsidP="00E350E9">
      <w:pPr>
        <w:pStyle w:val="BodyText"/>
        <w:spacing w:before="6"/>
        <w:ind w:left="0"/>
        <w:jc w:val="center"/>
        <w:rPr>
          <w:rFonts w:ascii="Arial"/>
          <w:sz w:val="18"/>
          <w:szCs w:val="18"/>
        </w:rPr>
      </w:pPr>
      <w:r>
        <w:rPr>
          <w:rStyle w:val="FootnoteReference"/>
          <w:rFonts w:ascii="Arial"/>
          <w:sz w:val="18"/>
          <w:szCs w:val="18"/>
        </w:rPr>
        <w:footnoteReference w:id="1"/>
      </w:r>
      <w:r w:rsidR="00035454">
        <w:rPr>
          <w:rFonts w:asci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D840" wp14:editId="398BB43C">
                <wp:simplePos x="0" y="0"/>
                <wp:positionH relativeFrom="column">
                  <wp:posOffset>63500</wp:posOffset>
                </wp:positionH>
                <wp:positionV relativeFrom="paragraph">
                  <wp:posOffset>100496</wp:posOffset>
                </wp:positionV>
                <wp:extent cx="6470374" cy="477078"/>
                <wp:effectExtent l="0" t="0" r="698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374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FB000" w14:textId="5193883B" w:rsidR="00035454" w:rsidRDefault="00035454" w:rsidP="000354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Risa M. Mish</w:t>
                            </w:r>
                          </w:p>
                          <w:p w14:paraId="23DE2663" w14:textId="69C54178" w:rsidR="00035454" w:rsidRPr="00035454" w:rsidRDefault="00035454" w:rsidP="00035454">
                            <w:pPr>
                              <w:jc w:val="center"/>
                            </w:pPr>
                            <w:r>
                              <w:t>116 Irving Place, Ithaca, NY 14850   607-351-3415   rmm22@cornell.edu</w:t>
                            </w:r>
                          </w:p>
                          <w:p w14:paraId="61E92FC1" w14:textId="77777777" w:rsidR="00035454" w:rsidRPr="00035454" w:rsidRDefault="00035454" w:rsidP="000354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D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pt;margin-top:7.9pt;width:509.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" fillcolor="white [3201]" strokeweight=".5pt">
                <v:textbox>
                  <w:txbxContent>
                    <w:p w14:paraId="3DAFB000" w14:textId="5193883B" w:rsidR="00035454" w:rsidRDefault="00035454" w:rsidP="000354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Risa M. Mish</w:t>
                      </w:r>
                    </w:p>
                    <w:p w14:paraId="23DE2663" w14:textId="69C54178" w:rsidR="00035454" w:rsidRPr="00035454" w:rsidRDefault="00035454" w:rsidP="00035454">
                      <w:pPr>
                        <w:jc w:val="center"/>
                      </w:pPr>
                      <w:r>
                        <w:t>116 Irving Place, Ithaca, NY 14850   607-351-3415   rmm22@cornell.edu</w:t>
                      </w:r>
                    </w:p>
                    <w:p w14:paraId="61E92FC1" w14:textId="77777777" w:rsidR="00035454" w:rsidRPr="00035454" w:rsidRDefault="00035454" w:rsidP="000354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F0E00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571F9C68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4E04BF0A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458A38A2" w14:textId="77777777" w:rsidR="00035454" w:rsidRDefault="00035454" w:rsidP="009C54B8">
      <w:pPr>
        <w:pStyle w:val="BodyText"/>
        <w:jc w:val="both"/>
        <w:rPr>
          <w:color w:val="FF0000"/>
          <w:w w:val="105"/>
          <w:sz w:val="20"/>
          <w:szCs w:val="20"/>
        </w:rPr>
      </w:pPr>
    </w:p>
    <w:p w14:paraId="25E60DFF" w14:textId="7CA31D5D" w:rsidR="00C34914" w:rsidRPr="0078551E" w:rsidRDefault="000B50F2" w:rsidP="0078551E">
      <w:pPr>
        <w:pStyle w:val="BodyText"/>
        <w:jc w:val="both"/>
        <w:rPr>
          <w:b/>
          <w:bCs/>
          <w:color w:val="FF0000"/>
          <w:w w:val="105"/>
          <w:sz w:val="20"/>
          <w:szCs w:val="20"/>
        </w:rPr>
      </w:pPr>
      <w:r w:rsidRPr="0078551E">
        <w:rPr>
          <w:b/>
          <w:bCs/>
          <w:color w:val="FF0000"/>
          <w:w w:val="105"/>
          <w:sz w:val="20"/>
          <w:szCs w:val="20"/>
        </w:rPr>
        <w:t xml:space="preserve">Experienced professor and </w:t>
      </w:r>
      <w:r w:rsidR="009C54B8" w:rsidRPr="0078551E">
        <w:rPr>
          <w:b/>
          <w:bCs/>
          <w:color w:val="FF0000"/>
          <w:w w:val="105"/>
          <w:sz w:val="20"/>
          <w:szCs w:val="20"/>
        </w:rPr>
        <w:t xml:space="preserve">global </w:t>
      </w:r>
      <w:r w:rsidRPr="0078551E">
        <w:rPr>
          <w:b/>
          <w:bCs/>
          <w:color w:val="FF0000"/>
          <w:w w:val="105"/>
          <w:sz w:val="20"/>
          <w:szCs w:val="20"/>
        </w:rPr>
        <w:t>keynote speaker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 </w:t>
      </w:r>
      <w:r w:rsidRPr="0078551E">
        <w:rPr>
          <w:b/>
          <w:bCs/>
          <w:color w:val="FF0000"/>
          <w:w w:val="105"/>
          <w:sz w:val="20"/>
          <w:szCs w:val="20"/>
        </w:rPr>
        <w:t>focused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 on </w:t>
      </w:r>
      <w:r w:rsidRPr="0078551E">
        <w:rPr>
          <w:b/>
          <w:bCs/>
          <w:color w:val="FF0000"/>
          <w:w w:val="105"/>
          <w:sz w:val="20"/>
          <w:szCs w:val="20"/>
        </w:rPr>
        <w:t xml:space="preserve">critical and strategic thinking, </w:t>
      </w:r>
      <w:r w:rsidR="0044035A" w:rsidRPr="0078551E">
        <w:rPr>
          <w:b/>
          <w:bCs/>
          <w:color w:val="FF0000"/>
          <w:w w:val="105"/>
          <w:sz w:val="20"/>
          <w:szCs w:val="20"/>
        </w:rPr>
        <w:t xml:space="preserve">leadership, </w:t>
      </w:r>
      <w:r w:rsidRPr="0078551E">
        <w:rPr>
          <w:b/>
          <w:bCs/>
          <w:color w:val="FF0000"/>
          <w:w w:val="105"/>
          <w:sz w:val="20"/>
          <w:szCs w:val="20"/>
        </w:rPr>
        <w:t>and influence</w:t>
      </w:r>
      <w:r w:rsidR="0044035A" w:rsidRPr="0078551E">
        <w:rPr>
          <w:b/>
          <w:bCs/>
          <w:color w:val="FF0000"/>
          <w:w w:val="105"/>
          <w:sz w:val="20"/>
          <w:szCs w:val="20"/>
        </w:rPr>
        <w:t>:</w:t>
      </w:r>
      <w:r w:rsidR="0078551E">
        <w:rPr>
          <w:b/>
          <w:bCs/>
          <w:color w:val="FF0000"/>
          <w:w w:val="105"/>
          <w:sz w:val="20"/>
          <w:szCs w:val="20"/>
        </w:rPr>
        <w:t xml:space="preserve"> </w:t>
      </w:r>
      <w:r w:rsidR="0044035A">
        <w:rPr>
          <w:color w:val="000000" w:themeColor="text1"/>
          <w:w w:val="105"/>
          <w:sz w:val="20"/>
          <w:szCs w:val="20"/>
        </w:rPr>
        <w:t>u</w:t>
      </w:r>
      <w:r w:rsidR="00035454">
        <w:rPr>
          <w:color w:val="000000" w:themeColor="text1"/>
          <w:w w:val="105"/>
          <w:sz w:val="20"/>
          <w:szCs w:val="20"/>
        </w:rPr>
        <w:t>sing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 30+ years’ experience as a litigator</w:t>
      </w:r>
      <w:r w:rsidR="0044035A">
        <w:rPr>
          <w:color w:val="000000" w:themeColor="text1"/>
          <w:w w:val="105"/>
          <w:sz w:val="20"/>
          <w:szCs w:val="20"/>
        </w:rPr>
        <w:t xml:space="preserve">, I </w:t>
      </w:r>
      <w:r w:rsidR="009C54B8" w:rsidRPr="00F037C8">
        <w:rPr>
          <w:color w:val="000000" w:themeColor="text1"/>
          <w:w w:val="105"/>
          <w:sz w:val="20"/>
          <w:szCs w:val="20"/>
        </w:rPr>
        <w:t>help MBA</w:t>
      </w:r>
      <w:r w:rsidR="0078551E">
        <w:rPr>
          <w:color w:val="000000" w:themeColor="text1"/>
          <w:w w:val="105"/>
          <w:sz w:val="20"/>
          <w:szCs w:val="20"/>
        </w:rPr>
        <w:t xml:space="preserve"> and </w:t>
      </w:r>
      <w:r w:rsidR="009C54B8" w:rsidRPr="00F037C8">
        <w:rPr>
          <w:color w:val="000000" w:themeColor="text1"/>
          <w:w w:val="105"/>
          <w:sz w:val="20"/>
          <w:szCs w:val="20"/>
        </w:rPr>
        <w:t>Executive MBA</w:t>
      </w:r>
      <w:r w:rsidR="0078551E">
        <w:rPr>
          <w:color w:val="000000" w:themeColor="text1"/>
          <w:w w:val="105"/>
          <w:sz w:val="20"/>
          <w:szCs w:val="20"/>
        </w:rPr>
        <w:t xml:space="preserve"> students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, </w:t>
      </w:r>
      <w:r w:rsidR="0078551E">
        <w:rPr>
          <w:color w:val="000000" w:themeColor="text1"/>
          <w:w w:val="105"/>
          <w:sz w:val="20"/>
          <w:szCs w:val="20"/>
        </w:rPr>
        <w:t>corporate and non-profit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 </w:t>
      </w:r>
      <w:r w:rsidR="0078551E">
        <w:rPr>
          <w:color w:val="000000" w:themeColor="text1"/>
          <w:w w:val="105"/>
          <w:sz w:val="20"/>
          <w:szCs w:val="20"/>
        </w:rPr>
        <w:t>c</w:t>
      </w:r>
      <w:r w:rsidR="009C54B8" w:rsidRPr="00F037C8">
        <w:rPr>
          <w:color w:val="000000" w:themeColor="text1"/>
          <w:w w:val="105"/>
          <w:sz w:val="20"/>
          <w:szCs w:val="20"/>
        </w:rPr>
        <w:t xml:space="preserve">lients hone critical thinking, problem solving, and leadership skills </w:t>
      </w:r>
      <w:r w:rsidR="0044035A">
        <w:rPr>
          <w:color w:val="000000" w:themeColor="text1"/>
          <w:w w:val="105"/>
          <w:sz w:val="20"/>
          <w:szCs w:val="20"/>
        </w:rPr>
        <w:t xml:space="preserve">so that they are able to </w:t>
      </w:r>
      <w:r w:rsidR="009C54B8" w:rsidRPr="0044035A">
        <w:rPr>
          <w:color w:val="FF0000"/>
          <w:w w:val="105"/>
          <w:sz w:val="20"/>
          <w:szCs w:val="20"/>
        </w:rPr>
        <w:t xml:space="preserve">influence with positive impact </w:t>
      </w:r>
      <w:r w:rsidR="009C54B8" w:rsidRPr="00F037C8">
        <w:rPr>
          <w:color w:val="000000" w:themeColor="text1"/>
          <w:w w:val="105"/>
          <w:sz w:val="20"/>
          <w:szCs w:val="20"/>
        </w:rPr>
        <w:t>– no matter how complex the challenges that they, their teams and/or their organizations are facing</w:t>
      </w:r>
      <w:r w:rsidR="009C54B8">
        <w:rPr>
          <w:color w:val="000000" w:themeColor="text1"/>
          <w:w w:val="105"/>
        </w:rPr>
        <w:t>.</w:t>
      </w:r>
    </w:p>
    <w:p w14:paraId="05B3BFBD" w14:textId="77777777" w:rsidR="00C34914" w:rsidRDefault="00C34914">
      <w:pPr>
        <w:pStyle w:val="BodyText"/>
        <w:spacing w:before="4"/>
        <w:ind w:left="0"/>
      </w:pPr>
    </w:p>
    <w:p w14:paraId="5BCF6FCE" w14:textId="18B43804" w:rsidR="00C34914" w:rsidRPr="0078551E" w:rsidRDefault="0044035A">
      <w:pPr>
        <w:pStyle w:val="Heading1"/>
        <w:rPr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i/>
          <w:iCs/>
          <w:color w:val="FF0000"/>
          <w:w w:val="105"/>
          <w:sz w:val="22"/>
          <w:szCs w:val="22"/>
          <w:u w:val="single"/>
        </w:rPr>
        <w:t>Education</w:t>
      </w:r>
    </w:p>
    <w:p w14:paraId="54D5BE2E" w14:textId="77777777" w:rsidR="0044035A" w:rsidRPr="00035454" w:rsidRDefault="0044035A">
      <w:pPr>
        <w:pStyle w:val="Heading1"/>
        <w:rPr>
          <w:b w:val="0"/>
          <w:bCs w:val="0"/>
          <w:i/>
          <w:iCs/>
          <w:color w:val="FF0000"/>
          <w:w w:val="105"/>
          <w:sz w:val="22"/>
          <w:szCs w:val="22"/>
          <w:u w:val="single"/>
        </w:rPr>
      </w:pPr>
    </w:p>
    <w:p w14:paraId="400109E1" w14:textId="6DB195EE" w:rsidR="00C34914" w:rsidRPr="00D123BB" w:rsidRDefault="00035454" w:rsidP="00035454">
      <w:pPr>
        <w:pStyle w:val="BodyText"/>
        <w:spacing w:before="12"/>
        <w:ind w:left="0"/>
        <w:rPr>
          <w:i/>
          <w:iCs/>
          <w:w w:val="105"/>
          <w:sz w:val="20"/>
          <w:szCs w:val="20"/>
        </w:rPr>
      </w:pPr>
      <w:r>
        <w:rPr>
          <w:w w:val="105"/>
        </w:rPr>
        <w:t xml:space="preserve">  </w:t>
      </w:r>
      <w:r w:rsidR="0044035A" w:rsidRPr="00D123BB">
        <w:rPr>
          <w:w w:val="105"/>
          <w:sz w:val="20"/>
          <w:szCs w:val="20"/>
        </w:rPr>
        <w:t xml:space="preserve">Cornell </w:t>
      </w:r>
      <w:r w:rsidR="009C54B8" w:rsidRPr="00D123BB">
        <w:rPr>
          <w:w w:val="105"/>
          <w:sz w:val="20"/>
          <w:szCs w:val="20"/>
        </w:rPr>
        <w:t>Law School, Ithaca, NY – J</w:t>
      </w:r>
      <w:r w:rsidR="00D123BB">
        <w:rPr>
          <w:w w:val="105"/>
          <w:sz w:val="20"/>
          <w:szCs w:val="20"/>
        </w:rPr>
        <w:t>uris Doctor (JD)</w:t>
      </w:r>
      <w:r w:rsidR="009C54B8" w:rsidRPr="00D123BB">
        <w:rPr>
          <w:w w:val="105"/>
          <w:sz w:val="20"/>
          <w:szCs w:val="20"/>
        </w:rPr>
        <w:t xml:space="preserve"> </w:t>
      </w:r>
      <w:r w:rsidR="00556060" w:rsidRPr="00D123BB">
        <w:rPr>
          <w:w w:val="105"/>
          <w:sz w:val="20"/>
          <w:szCs w:val="20"/>
        </w:rPr>
        <w:t>With Honors</w:t>
      </w:r>
      <w:r w:rsidR="009C54B8" w:rsidRPr="00D123BB">
        <w:rPr>
          <w:w w:val="105"/>
          <w:sz w:val="20"/>
          <w:szCs w:val="20"/>
        </w:rPr>
        <w:t xml:space="preserve">; Note Editor, </w:t>
      </w:r>
      <w:r w:rsidR="009C54B8" w:rsidRPr="00D123BB">
        <w:rPr>
          <w:i/>
          <w:iCs/>
          <w:w w:val="105"/>
          <w:sz w:val="20"/>
          <w:szCs w:val="20"/>
        </w:rPr>
        <w:t>Cornell International Law Journal</w:t>
      </w:r>
    </w:p>
    <w:p w14:paraId="02E4C0A1" w14:textId="5955ABF3" w:rsidR="00C34914" w:rsidRPr="00D123BB" w:rsidRDefault="009C54B8">
      <w:pPr>
        <w:pStyle w:val="BodyText"/>
        <w:spacing w:before="12"/>
        <w:rPr>
          <w:w w:val="105"/>
          <w:sz w:val="20"/>
          <w:szCs w:val="20"/>
        </w:rPr>
      </w:pPr>
      <w:r w:rsidRPr="00D123BB">
        <w:rPr>
          <w:w w:val="105"/>
          <w:sz w:val="20"/>
          <w:szCs w:val="20"/>
        </w:rPr>
        <w:t xml:space="preserve">Cornell University, Ithaca, NY </w:t>
      </w:r>
      <w:r w:rsidR="00D123BB">
        <w:rPr>
          <w:w w:val="105"/>
          <w:sz w:val="20"/>
          <w:szCs w:val="20"/>
        </w:rPr>
        <w:t>–</w:t>
      </w:r>
      <w:r w:rsidRPr="00D123BB">
        <w:rPr>
          <w:w w:val="105"/>
          <w:sz w:val="20"/>
          <w:szCs w:val="20"/>
        </w:rPr>
        <w:t xml:space="preserve"> B</w:t>
      </w:r>
      <w:r w:rsidR="00D123BB">
        <w:rPr>
          <w:w w:val="105"/>
          <w:sz w:val="20"/>
          <w:szCs w:val="20"/>
        </w:rPr>
        <w:t xml:space="preserve">achelor of Science </w:t>
      </w:r>
      <w:proofErr w:type="gramStart"/>
      <w:r w:rsidR="00556060" w:rsidRPr="00D123BB">
        <w:rPr>
          <w:w w:val="105"/>
          <w:sz w:val="20"/>
          <w:szCs w:val="20"/>
        </w:rPr>
        <w:t>W</w:t>
      </w:r>
      <w:r w:rsidRPr="00D123BB">
        <w:rPr>
          <w:w w:val="105"/>
          <w:sz w:val="20"/>
          <w:szCs w:val="20"/>
        </w:rPr>
        <w:t>ith</w:t>
      </w:r>
      <w:proofErr w:type="gramEnd"/>
      <w:r w:rsidRPr="00D123BB">
        <w:rPr>
          <w:w w:val="105"/>
          <w:sz w:val="20"/>
          <w:szCs w:val="20"/>
        </w:rPr>
        <w:t xml:space="preserve"> Distinction in All Subjects; Merrill Presidential Scholar</w:t>
      </w:r>
    </w:p>
    <w:p w14:paraId="561DAFDD" w14:textId="4BF08AE5" w:rsidR="00EC033E" w:rsidRPr="00D123BB" w:rsidRDefault="00EC033E">
      <w:pPr>
        <w:pStyle w:val="BodyText"/>
        <w:spacing w:before="12"/>
        <w:rPr>
          <w:w w:val="105"/>
          <w:sz w:val="20"/>
          <w:szCs w:val="20"/>
        </w:rPr>
      </w:pPr>
    </w:p>
    <w:p w14:paraId="4BE034F7" w14:textId="10272C65" w:rsidR="00EC033E" w:rsidRPr="0078551E" w:rsidRDefault="00EC033E" w:rsidP="00EC033E">
      <w:pPr>
        <w:spacing w:before="1"/>
        <w:ind w:left="109"/>
        <w:rPr>
          <w:b/>
          <w:bCs/>
          <w:i/>
        </w:rPr>
      </w:pPr>
      <w:r w:rsidRPr="0078551E">
        <w:rPr>
          <w:b/>
          <w:bCs/>
          <w:i/>
          <w:color w:val="FF0000"/>
          <w:w w:val="105"/>
          <w:u w:val="single" w:color="FF0000"/>
        </w:rPr>
        <w:t>Teaching Experience</w:t>
      </w:r>
    </w:p>
    <w:p w14:paraId="795902B4" w14:textId="77777777" w:rsidR="00C34914" w:rsidRDefault="00C34914">
      <w:pPr>
        <w:pStyle w:val="BodyText"/>
        <w:spacing w:before="1"/>
        <w:ind w:left="0"/>
        <w:rPr>
          <w:sz w:val="21"/>
        </w:rPr>
      </w:pPr>
    </w:p>
    <w:p w14:paraId="66C9B4DD" w14:textId="6330791B" w:rsidR="00C34914" w:rsidRPr="00F037C8" w:rsidRDefault="0044035A">
      <w:pPr>
        <w:pStyle w:val="BodyText"/>
        <w:rPr>
          <w:sz w:val="20"/>
          <w:szCs w:val="20"/>
        </w:rPr>
      </w:pPr>
      <w:r w:rsidRPr="00F037C8">
        <w:rPr>
          <w:w w:val="105"/>
          <w:sz w:val="20"/>
          <w:szCs w:val="20"/>
        </w:rPr>
        <w:t>CORNELL</w:t>
      </w:r>
      <w:r w:rsidR="009C54B8" w:rsidRPr="00F037C8">
        <w:rPr>
          <w:w w:val="105"/>
          <w:sz w:val="20"/>
          <w:szCs w:val="20"/>
        </w:rPr>
        <w:t xml:space="preserve"> UNIVERSITY,</w:t>
      </w:r>
      <w:r w:rsidR="00D123BB">
        <w:rPr>
          <w:w w:val="105"/>
          <w:sz w:val="20"/>
          <w:szCs w:val="20"/>
        </w:rPr>
        <w:t xml:space="preserve"> S.C.</w:t>
      </w:r>
      <w:r w:rsidR="009C54B8" w:rsidRPr="00F037C8">
        <w:rPr>
          <w:w w:val="105"/>
          <w:sz w:val="20"/>
          <w:szCs w:val="20"/>
        </w:rPr>
        <w:t xml:space="preserve"> J</w:t>
      </w:r>
      <w:r w:rsidRPr="00F037C8">
        <w:rPr>
          <w:w w:val="105"/>
          <w:sz w:val="20"/>
          <w:szCs w:val="20"/>
        </w:rPr>
        <w:t>OHNSON GRADUATE SCHOOL OF MANAGEMENT</w:t>
      </w:r>
      <w:r w:rsidR="00D123BB">
        <w:rPr>
          <w:w w:val="105"/>
          <w:sz w:val="20"/>
          <w:szCs w:val="20"/>
        </w:rPr>
        <w:t xml:space="preserve"> </w:t>
      </w:r>
      <w:r w:rsidR="00F037C8">
        <w:rPr>
          <w:w w:val="105"/>
          <w:sz w:val="20"/>
          <w:szCs w:val="20"/>
        </w:rPr>
        <w:t xml:space="preserve"> </w:t>
      </w:r>
      <w:r w:rsidR="00D123BB">
        <w:rPr>
          <w:w w:val="105"/>
          <w:sz w:val="20"/>
          <w:szCs w:val="20"/>
        </w:rPr>
        <w:t xml:space="preserve">                </w:t>
      </w:r>
      <w:r w:rsidR="0078551E">
        <w:rPr>
          <w:w w:val="105"/>
          <w:sz w:val="20"/>
          <w:szCs w:val="20"/>
        </w:rPr>
        <w:t xml:space="preserve"> </w:t>
      </w:r>
      <w:proofErr w:type="gramStart"/>
      <w:r w:rsidR="0078551E">
        <w:rPr>
          <w:w w:val="105"/>
          <w:sz w:val="20"/>
          <w:szCs w:val="20"/>
        </w:rPr>
        <w:t xml:space="preserve">   </w:t>
      </w:r>
      <w:r w:rsidR="00F037C8">
        <w:rPr>
          <w:w w:val="105"/>
          <w:sz w:val="20"/>
          <w:szCs w:val="20"/>
        </w:rPr>
        <w:t>(</w:t>
      </w:r>
      <w:proofErr w:type="gramEnd"/>
      <w:r w:rsidR="00F037C8">
        <w:rPr>
          <w:w w:val="105"/>
          <w:sz w:val="20"/>
          <w:szCs w:val="20"/>
        </w:rPr>
        <w:t>6/07-present)</w:t>
      </w:r>
    </w:p>
    <w:p w14:paraId="632C7DB1" w14:textId="1EFA97B5" w:rsidR="00C34914" w:rsidRDefault="009C54B8">
      <w:pPr>
        <w:pStyle w:val="Heading2"/>
        <w:rPr>
          <w:w w:val="105"/>
          <w:sz w:val="20"/>
          <w:szCs w:val="20"/>
        </w:rPr>
      </w:pPr>
      <w:r w:rsidRPr="00F037C8">
        <w:rPr>
          <w:w w:val="105"/>
          <w:sz w:val="20"/>
          <w:szCs w:val="20"/>
        </w:rPr>
        <w:t>Professor of the Practice of Management</w:t>
      </w:r>
    </w:p>
    <w:p w14:paraId="0E9AC29D" w14:textId="77777777" w:rsidR="00D123BB" w:rsidRPr="00F037C8" w:rsidRDefault="00D123BB">
      <w:pPr>
        <w:pStyle w:val="Heading2"/>
        <w:rPr>
          <w:sz w:val="20"/>
          <w:szCs w:val="20"/>
        </w:rPr>
      </w:pPr>
    </w:p>
    <w:p w14:paraId="3CDECF5C" w14:textId="7C39DED6" w:rsidR="00C34914" w:rsidRPr="00695200" w:rsidRDefault="00D123BB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w w:val="105"/>
          <w:sz w:val="20"/>
          <w:szCs w:val="20"/>
        </w:rPr>
        <w:t xml:space="preserve">Created and teach the MBA, EMBA, and </w:t>
      </w:r>
      <w:r w:rsidR="00695200">
        <w:rPr>
          <w:w w:val="105"/>
          <w:sz w:val="20"/>
          <w:szCs w:val="20"/>
        </w:rPr>
        <w:t>EMBAA</w:t>
      </w:r>
      <w:r w:rsidRPr="00D123BB">
        <w:rPr>
          <w:w w:val="105"/>
          <w:sz w:val="20"/>
          <w:szCs w:val="20"/>
        </w:rPr>
        <w:t xml:space="preserve"> Core “</w:t>
      </w:r>
      <w:r w:rsidR="001C7D86" w:rsidRPr="00D123BB">
        <w:rPr>
          <w:w w:val="105"/>
          <w:sz w:val="20"/>
          <w:szCs w:val="20"/>
        </w:rPr>
        <w:t>Critical and Strategic Thinkin</w:t>
      </w:r>
      <w:r w:rsidRPr="00D123BB">
        <w:rPr>
          <w:w w:val="105"/>
          <w:sz w:val="20"/>
          <w:szCs w:val="20"/>
        </w:rPr>
        <w:t>g” course</w:t>
      </w:r>
      <w:r w:rsidR="00695200">
        <w:rPr>
          <w:w w:val="105"/>
          <w:sz w:val="20"/>
          <w:szCs w:val="20"/>
        </w:rPr>
        <w:t xml:space="preserve"> and MBA “Advanced Critical Thinking” elective</w:t>
      </w:r>
    </w:p>
    <w:p w14:paraId="3AC2AD6C" w14:textId="0F4E3B95" w:rsidR="00695200" w:rsidRPr="00D123BB" w:rsidRDefault="00695200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w w:val="105"/>
          <w:sz w:val="20"/>
          <w:szCs w:val="20"/>
        </w:rPr>
        <w:t>Create</w:t>
      </w:r>
      <w:r w:rsidR="003D4E9E">
        <w:rPr>
          <w:w w:val="105"/>
          <w:sz w:val="20"/>
          <w:szCs w:val="20"/>
        </w:rPr>
        <w:t>d</w:t>
      </w:r>
      <w:ins w:id="0" w:author="Risa Marlyne Mish" w:date="2025-01-07T12:45:00Z" w16du:dateUtc="2025-01-07T17:45:00Z">
        <w:r w:rsidR="003106F8">
          <w:rPr>
            <w:w w:val="105"/>
            <w:sz w:val="20"/>
            <w:szCs w:val="20"/>
          </w:rPr>
          <w:t xml:space="preserve"> and</w:t>
        </w:r>
      </w:ins>
      <w:del w:id="1" w:author="Risa Marlyne Mish" w:date="2025-01-07T12:45:00Z" w16du:dateUtc="2025-01-07T17:45:00Z">
        <w:r w:rsidR="003D4E9E" w:rsidDel="003106F8">
          <w:rPr>
            <w:w w:val="105"/>
            <w:sz w:val="20"/>
            <w:szCs w:val="20"/>
          </w:rPr>
          <w:delText>,</w:delText>
        </w:r>
      </w:del>
      <w:r w:rsidR="003D4E9E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taught the </w:t>
      </w:r>
      <w:r w:rsidRPr="00D123BB">
        <w:rPr>
          <w:w w:val="105"/>
          <w:sz w:val="20"/>
          <w:szCs w:val="20"/>
        </w:rPr>
        <w:t>Cornell-Tsinghua FMBA</w:t>
      </w:r>
      <w:r>
        <w:rPr>
          <w:w w:val="105"/>
          <w:sz w:val="20"/>
          <w:szCs w:val="20"/>
        </w:rPr>
        <w:t xml:space="preserve"> Core course in Critical and Strategic Thinking</w:t>
      </w:r>
    </w:p>
    <w:p w14:paraId="7F1F009F" w14:textId="7B11A70B" w:rsidR="001C7D86" w:rsidRPr="00D123BB" w:rsidRDefault="001557F5" w:rsidP="00D123BB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w w:val="105"/>
          <w:sz w:val="20"/>
          <w:szCs w:val="20"/>
        </w:rPr>
        <w:t>Created</w:t>
      </w:r>
      <w:ins w:id="2" w:author="Risa Marlyne Mish" w:date="2025-01-07T12:45:00Z" w16du:dateUtc="2025-01-07T17:45:00Z">
        <w:r w:rsidR="003106F8">
          <w:rPr>
            <w:w w:val="105"/>
            <w:sz w:val="20"/>
            <w:szCs w:val="20"/>
          </w:rPr>
          <w:t xml:space="preserve"> and</w:t>
        </w:r>
      </w:ins>
      <w:del w:id="3" w:author="Risa Marlyne Mish" w:date="2025-01-07T12:45:00Z" w16du:dateUtc="2025-01-07T17:45:00Z">
        <w:r w:rsidR="003D4E9E" w:rsidDel="003106F8">
          <w:rPr>
            <w:w w:val="105"/>
            <w:sz w:val="20"/>
            <w:szCs w:val="20"/>
          </w:rPr>
          <w:delText>,</w:delText>
        </w:r>
      </w:del>
      <w:r w:rsidR="003D4E9E">
        <w:rPr>
          <w:w w:val="105"/>
          <w:sz w:val="20"/>
          <w:szCs w:val="20"/>
        </w:rPr>
        <w:t xml:space="preserve"> </w:t>
      </w:r>
      <w:r w:rsidR="00695200">
        <w:rPr>
          <w:w w:val="105"/>
          <w:sz w:val="20"/>
          <w:szCs w:val="20"/>
        </w:rPr>
        <w:t>taught EMBA</w:t>
      </w:r>
      <w:r w:rsidR="00D123BB" w:rsidRPr="00D123BB">
        <w:rPr>
          <w:w w:val="105"/>
          <w:sz w:val="20"/>
          <w:szCs w:val="20"/>
        </w:rPr>
        <w:t xml:space="preserve"> “Building Leadership Influence” elective course</w:t>
      </w:r>
    </w:p>
    <w:p w14:paraId="5341F262" w14:textId="0E9203CA" w:rsidR="0078551E" w:rsidRDefault="001557F5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Created</w:t>
      </w:r>
      <w:ins w:id="4" w:author="Risa Marlyne Mish" w:date="2025-01-07T12:45:00Z" w16du:dateUtc="2025-01-07T17:45:00Z">
        <w:r w:rsidR="003106F8">
          <w:rPr>
            <w:sz w:val="20"/>
            <w:szCs w:val="20"/>
          </w:rPr>
          <w:t xml:space="preserve"> and</w:t>
        </w:r>
      </w:ins>
      <w:del w:id="5" w:author="Risa Marlyne Mish" w:date="2025-01-07T12:45:00Z" w16du:dateUtc="2025-01-07T17:45:00Z">
        <w:r w:rsidR="003D4E9E" w:rsidDel="003106F8">
          <w:rPr>
            <w:sz w:val="20"/>
            <w:szCs w:val="20"/>
          </w:rPr>
          <w:delText>,</w:delText>
        </w:r>
      </w:del>
      <w:r w:rsidR="003D4E9E">
        <w:rPr>
          <w:sz w:val="20"/>
          <w:szCs w:val="20"/>
        </w:rPr>
        <w:t xml:space="preserve"> </w:t>
      </w:r>
      <w:r w:rsidR="00B93953" w:rsidRPr="00D123BB">
        <w:rPr>
          <w:sz w:val="20"/>
          <w:szCs w:val="20"/>
        </w:rPr>
        <w:t xml:space="preserve">taught “Johnson Team Leadership Practicum” course </w:t>
      </w:r>
      <w:del w:id="6" w:author="Risa Marlyne Mish" w:date="2025-01-07T12:45:00Z" w16du:dateUtc="2025-01-07T17:45:00Z">
        <w:r w:rsidR="00B93953" w:rsidRPr="00D123BB" w:rsidDel="003106F8">
          <w:rPr>
            <w:sz w:val="20"/>
            <w:szCs w:val="20"/>
          </w:rPr>
          <w:delText>required for</w:delText>
        </w:r>
      </w:del>
      <w:ins w:id="7" w:author="Risa Marlyne Mish" w:date="2025-01-07T12:45:00Z" w16du:dateUtc="2025-01-07T17:45:00Z">
        <w:r w:rsidR="003106F8">
          <w:rPr>
            <w:sz w:val="20"/>
            <w:szCs w:val="20"/>
          </w:rPr>
          <w:t>to</w:t>
        </w:r>
      </w:ins>
      <w:r w:rsidR="00B93953" w:rsidRPr="00D123BB">
        <w:rPr>
          <w:sz w:val="20"/>
          <w:szCs w:val="20"/>
        </w:rPr>
        <w:t xml:space="preserve"> all </w:t>
      </w:r>
      <w:r w:rsidR="00962D52" w:rsidRPr="00D123BB">
        <w:rPr>
          <w:sz w:val="20"/>
          <w:szCs w:val="20"/>
        </w:rPr>
        <w:t>1</w:t>
      </w:r>
      <w:r w:rsidR="00962D52" w:rsidRPr="00D123BB">
        <w:rPr>
          <w:sz w:val="20"/>
          <w:szCs w:val="20"/>
          <w:vertAlign w:val="superscript"/>
        </w:rPr>
        <w:t>st</w:t>
      </w:r>
      <w:r w:rsidR="00962D52" w:rsidRPr="00D123BB">
        <w:rPr>
          <w:sz w:val="20"/>
          <w:szCs w:val="20"/>
        </w:rPr>
        <w:t xml:space="preserve"> year </w:t>
      </w:r>
      <w:r w:rsidR="00B93953" w:rsidRPr="00D123BB">
        <w:rPr>
          <w:sz w:val="20"/>
          <w:szCs w:val="20"/>
        </w:rPr>
        <w:t>MBA students</w:t>
      </w:r>
      <w:r w:rsidR="00F037C8" w:rsidRPr="00D123BB">
        <w:rPr>
          <w:sz w:val="20"/>
          <w:szCs w:val="20"/>
        </w:rPr>
        <w:t xml:space="preserve"> (2008-17)</w:t>
      </w:r>
      <w:r w:rsidR="00D123BB" w:rsidRPr="00D123BB">
        <w:rPr>
          <w:sz w:val="20"/>
          <w:szCs w:val="20"/>
        </w:rPr>
        <w:t xml:space="preserve"> </w:t>
      </w:r>
    </w:p>
    <w:p w14:paraId="1E36BC68" w14:textId="5FA65288" w:rsidR="00B93953" w:rsidRPr="00D123BB" w:rsidRDefault="001557F5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Created </w:t>
      </w:r>
      <w:r w:rsidR="0078551E">
        <w:rPr>
          <w:sz w:val="20"/>
          <w:szCs w:val="20"/>
        </w:rPr>
        <w:t xml:space="preserve">and taught </w:t>
      </w:r>
      <w:r w:rsidR="00D123BB" w:rsidRPr="00D123BB">
        <w:rPr>
          <w:sz w:val="20"/>
          <w:szCs w:val="20"/>
        </w:rPr>
        <w:t>“Johnson Leadership Fellows” course (2009-2017)</w:t>
      </w:r>
    </w:p>
    <w:p w14:paraId="5842D973" w14:textId="07192143" w:rsidR="00EA0C56" w:rsidRPr="00D123BB" w:rsidRDefault="00EA0C56" w:rsidP="001C7D86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 xml:space="preserve">Developed </w:t>
      </w:r>
      <w:proofErr w:type="spellStart"/>
      <w:r w:rsidRPr="00D123BB">
        <w:rPr>
          <w:sz w:val="20"/>
          <w:szCs w:val="20"/>
        </w:rPr>
        <w:t>eCornell</w:t>
      </w:r>
      <w:proofErr w:type="spellEnd"/>
      <w:r w:rsidRPr="00D123BB">
        <w:rPr>
          <w:sz w:val="20"/>
          <w:szCs w:val="20"/>
        </w:rPr>
        <w:t xml:space="preserve"> courses in “Problem-Solving Using Critical Thinking”, “Motivating People for High Performance”</w:t>
      </w:r>
      <w:r w:rsidR="00962D52" w:rsidRPr="00D123BB">
        <w:rPr>
          <w:sz w:val="20"/>
          <w:szCs w:val="20"/>
        </w:rPr>
        <w:t>,</w:t>
      </w:r>
      <w:r w:rsidRPr="00D123BB">
        <w:rPr>
          <w:sz w:val="20"/>
          <w:szCs w:val="20"/>
        </w:rPr>
        <w:t xml:space="preserve"> and “Growth Leadership for Women Entrepreneurs”</w:t>
      </w:r>
    </w:p>
    <w:p w14:paraId="6A1DCBE6" w14:textId="62F35FE5" w:rsidR="00F037C8" w:rsidRPr="00D123BB" w:rsidRDefault="00F037C8" w:rsidP="00F037C8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 xml:space="preserve">Teach Executive Education sessions on Critical Thinking, Persuasion and Influence, and Leadership for companies/executives </w:t>
      </w:r>
      <w:r w:rsidR="001557F5">
        <w:rPr>
          <w:sz w:val="20"/>
          <w:szCs w:val="20"/>
        </w:rPr>
        <w:t xml:space="preserve">in </w:t>
      </w:r>
      <w:r w:rsidR="00AC187F">
        <w:rPr>
          <w:sz w:val="20"/>
          <w:szCs w:val="20"/>
        </w:rPr>
        <w:t xml:space="preserve">a wide variety of </w:t>
      </w:r>
      <w:r w:rsidR="001557F5">
        <w:rPr>
          <w:sz w:val="20"/>
          <w:szCs w:val="20"/>
        </w:rPr>
        <w:t xml:space="preserve"> industries, including </w:t>
      </w:r>
      <w:r w:rsidRPr="00D123BB">
        <w:rPr>
          <w:sz w:val="20"/>
          <w:szCs w:val="20"/>
        </w:rPr>
        <w:t xml:space="preserve">financial services, consumer </w:t>
      </w:r>
      <w:r w:rsidR="001557F5">
        <w:rPr>
          <w:sz w:val="20"/>
          <w:szCs w:val="20"/>
        </w:rPr>
        <w:t>packaged goods, technology, professional services</w:t>
      </w:r>
      <w:r w:rsidRPr="00D123BB">
        <w:rPr>
          <w:sz w:val="20"/>
          <w:szCs w:val="20"/>
        </w:rPr>
        <w:t xml:space="preserve">, </w:t>
      </w:r>
      <w:r w:rsidR="00AC187F">
        <w:rPr>
          <w:sz w:val="20"/>
          <w:szCs w:val="20"/>
        </w:rPr>
        <w:t xml:space="preserve">pharmaceuticals, </w:t>
      </w:r>
      <w:r w:rsidR="001557F5">
        <w:rPr>
          <w:sz w:val="20"/>
          <w:szCs w:val="20"/>
        </w:rPr>
        <w:t>fashion, hospitality, and health care</w:t>
      </w:r>
    </w:p>
    <w:p w14:paraId="072A3362" w14:textId="31109474" w:rsidR="000C3A2B" w:rsidRPr="00D123BB" w:rsidRDefault="00B93953" w:rsidP="00F037C8">
      <w:pPr>
        <w:pStyle w:val="BodyText"/>
        <w:numPr>
          <w:ilvl w:val="0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 xml:space="preserve">Founding Faculty Director, Johnson Leadership Fellows </w:t>
      </w:r>
      <w:r w:rsidR="00962D52" w:rsidRPr="00D123BB">
        <w:rPr>
          <w:sz w:val="20"/>
          <w:szCs w:val="20"/>
        </w:rPr>
        <w:t>and Johnson Board Fellows Program</w:t>
      </w:r>
      <w:r w:rsidR="00F037C8" w:rsidRPr="00D123BB">
        <w:rPr>
          <w:sz w:val="20"/>
          <w:szCs w:val="20"/>
        </w:rPr>
        <w:t>s</w:t>
      </w:r>
    </w:p>
    <w:p w14:paraId="695933A7" w14:textId="77777777" w:rsidR="00962D52" w:rsidRPr="00D123BB" w:rsidRDefault="00962D52" w:rsidP="00B504C5">
      <w:pPr>
        <w:pStyle w:val="BodyText"/>
        <w:spacing w:before="8" w:line="232" w:lineRule="auto"/>
        <w:ind w:left="0" w:right="720"/>
        <w:rPr>
          <w:sz w:val="20"/>
          <w:szCs w:val="20"/>
        </w:rPr>
      </w:pPr>
    </w:p>
    <w:p w14:paraId="2B93B030" w14:textId="6C4EAD40" w:rsidR="00962D52" w:rsidRPr="00D123BB" w:rsidRDefault="00B93953" w:rsidP="00962D52">
      <w:pPr>
        <w:pStyle w:val="BodyText"/>
        <w:numPr>
          <w:ilvl w:val="0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b/>
          <w:bCs/>
          <w:sz w:val="20"/>
          <w:szCs w:val="20"/>
          <w:u w:val="single"/>
        </w:rPr>
        <w:t>Teaching Honors and Awards:</w:t>
      </w:r>
    </w:p>
    <w:p w14:paraId="21595C4C" w14:textId="77777777" w:rsidR="000C3A2B" w:rsidRPr="00D123BB" w:rsidRDefault="000C3A2B" w:rsidP="000C3A2B">
      <w:pPr>
        <w:pStyle w:val="BodyText"/>
        <w:spacing w:before="8" w:line="232" w:lineRule="auto"/>
        <w:ind w:right="720"/>
        <w:rPr>
          <w:b/>
          <w:bCs/>
          <w:sz w:val="20"/>
          <w:szCs w:val="20"/>
          <w:u w:val="single"/>
        </w:rPr>
      </w:pPr>
    </w:p>
    <w:p w14:paraId="07630CBE" w14:textId="0F796A67" w:rsidR="00E7024F" w:rsidRPr="00B504C5" w:rsidRDefault="00E7024F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>Cornell University Provost’s Award for Graduate and Professional Teaching Excellence (2020)</w:t>
      </w:r>
    </w:p>
    <w:p w14:paraId="55DEE2F2" w14:textId="352960F5" w:rsidR="00B504C5" w:rsidRPr="00E7024F" w:rsidRDefault="00B504C5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>Earl Hill, Jr. Faculty Achievement &amp; Diversity Leadership Award, Consortium GSM (2024)</w:t>
      </w:r>
    </w:p>
    <w:p w14:paraId="7E42EF60" w14:textId="5074D690" w:rsidR="00747EED" w:rsidRPr="00D123BB" w:rsidRDefault="00AE1367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MBA </w:t>
      </w:r>
      <w:r w:rsidR="00747EED" w:rsidRPr="00D123BB">
        <w:rPr>
          <w:sz w:val="20"/>
          <w:szCs w:val="20"/>
        </w:rPr>
        <w:t xml:space="preserve">Apple Award for Teaching Excellence (2009, 2017) </w:t>
      </w:r>
    </w:p>
    <w:p w14:paraId="399E644B" w14:textId="615981EC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 xml:space="preserve">MBA Core </w:t>
      </w:r>
      <w:r w:rsidR="00962D52" w:rsidRPr="00D123BB">
        <w:rPr>
          <w:sz w:val="20"/>
          <w:szCs w:val="20"/>
        </w:rPr>
        <w:t xml:space="preserve">Faculty </w:t>
      </w:r>
      <w:r w:rsidRPr="00D123BB">
        <w:rPr>
          <w:sz w:val="20"/>
          <w:szCs w:val="20"/>
        </w:rPr>
        <w:t xml:space="preserve">Teaching </w:t>
      </w:r>
      <w:r w:rsidR="00962D52" w:rsidRPr="00D123BB">
        <w:rPr>
          <w:sz w:val="20"/>
          <w:szCs w:val="20"/>
        </w:rPr>
        <w:t xml:space="preserve">Excellence </w:t>
      </w:r>
      <w:r w:rsidRPr="00D123BB">
        <w:rPr>
          <w:sz w:val="20"/>
          <w:szCs w:val="20"/>
        </w:rPr>
        <w:t>Award (2017, 2019</w:t>
      </w:r>
      <w:r w:rsidR="003D4E9E">
        <w:rPr>
          <w:sz w:val="20"/>
          <w:szCs w:val="20"/>
        </w:rPr>
        <w:t>, 2024</w:t>
      </w:r>
      <w:r w:rsidRPr="00D123BB">
        <w:rPr>
          <w:sz w:val="20"/>
          <w:szCs w:val="20"/>
        </w:rPr>
        <w:t xml:space="preserve">) </w:t>
      </w:r>
    </w:p>
    <w:p w14:paraId="27DAFA62" w14:textId="48E8D49C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 xml:space="preserve">Accelerated MBA Core </w:t>
      </w:r>
      <w:r w:rsidR="00962D52" w:rsidRPr="00D123BB">
        <w:rPr>
          <w:sz w:val="20"/>
          <w:szCs w:val="20"/>
        </w:rPr>
        <w:t xml:space="preserve">Faculty </w:t>
      </w:r>
      <w:r w:rsidRPr="00D123BB">
        <w:rPr>
          <w:sz w:val="20"/>
          <w:szCs w:val="20"/>
        </w:rPr>
        <w:t xml:space="preserve">Teaching </w:t>
      </w:r>
      <w:r w:rsidR="00962D52" w:rsidRPr="00D123BB">
        <w:rPr>
          <w:sz w:val="20"/>
          <w:szCs w:val="20"/>
        </w:rPr>
        <w:t xml:space="preserve">Excellence </w:t>
      </w:r>
      <w:r w:rsidRPr="00D123BB">
        <w:rPr>
          <w:sz w:val="20"/>
          <w:szCs w:val="20"/>
        </w:rPr>
        <w:t xml:space="preserve">Award (2020) </w:t>
      </w:r>
    </w:p>
    <w:p w14:paraId="33A08246" w14:textId="43751C4F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Executive MBA Globe Award for Teaching Excellence (2014, 2017</w:t>
      </w:r>
      <w:r w:rsidR="00695200">
        <w:rPr>
          <w:sz w:val="20"/>
          <w:szCs w:val="20"/>
        </w:rPr>
        <w:t>, 2023</w:t>
      </w:r>
      <w:r w:rsidRPr="00D123BB">
        <w:rPr>
          <w:sz w:val="20"/>
          <w:szCs w:val="20"/>
        </w:rPr>
        <w:t>)</w:t>
      </w:r>
      <w:r w:rsidR="00962D52" w:rsidRPr="00D123BB">
        <w:rPr>
          <w:sz w:val="20"/>
          <w:szCs w:val="20"/>
        </w:rPr>
        <w:t xml:space="preserve"> </w:t>
      </w:r>
    </w:p>
    <w:p w14:paraId="26F24C92" w14:textId="1DAF86D4" w:rsidR="00C34914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Executive MBA of The Americas Star Award for Excellence in Teaching (2020</w:t>
      </w:r>
      <w:r w:rsidR="00962D52" w:rsidRPr="00D123BB">
        <w:rPr>
          <w:sz w:val="20"/>
          <w:szCs w:val="20"/>
        </w:rPr>
        <w:t>)</w:t>
      </w:r>
    </w:p>
    <w:p w14:paraId="01AF7097" w14:textId="3B3CBB8F" w:rsidR="00747EED" w:rsidRPr="00D123BB" w:rsidRDefault="00747EED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Cornell-Tsinghua FMBA Program Best Teacher Award (2018)</w:t>
      </w:r>
      <w:r w:rsidR="00B504C5">
        <w:rPr>
          <w:sz w:val="20"/>
          <w:szCs w:val="20"/>
        </w:rPr>
        <w:t xml:space="preserve"> and Gravitas Award (2024)</w:t>
      </w:r>
    </w:p>
    <w:p w14:paraId="3762D5CD" w14:textId="6B55D73F" w:rsidR="00747EED" w:rsidRPr="00B504C5" w:rsidRDefault="00962D52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r w:rsidRPr="00D123BB">
        <w:rPr>
          <w:sz w:val="20"/>
          <w:szCs w:val="20"/>
        </w:rPr>
        <w:t>Stephen Russell’61 Distinguished Teaching Award (2013, 2019</w:t>
      </w:r>
      <w:r w:rsidR="00B631D2">
        <w:rPr>
          <w:sz w:val="20"/>
          <w:szCs w:val="20"/>
        </w:rPr>
        <w:t>, 2022</w:t>
      </w:r>
      <w:r w:rsidR="00B504C5">
        <w:rPr>
          <w:sz w:val="20"/>
          <w:szCs w:val="20"/>
        </w:rPr>
        <w:t>, 2024)</w:t>
      </w:r>
    </w:p>
    <w:p w14:paraId="0BD60ECC" w14:textId="685E8EE7" w:rsidR="00B504C5" w:rsidRPr="00D123BB" w:rsidRDefault="00B504C5" w:rsidP="00747EED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eCornell</w:t>
      </w:r>
      <w:proofErr w:type="spellEnd"/>
      <w:r>
        <w:rPr>
          <w:sz w:val="20"/>
          <w:szCs w:val="20"/>
        </w:rPr>
        <w:t xml:space="preserve"> Trailblazer Award (2018)</w:t>
      </w:r>
    </w:p>
    <w:p w14:paraId="01FE0BE0" w14:textId="44021B97" w:rsidR="00B504C5" w:rsidRPr="00B504C5" w:rsidRDefault="000E74AD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sz w:val="20"/>
          <w:szCs w:val="20"/>
        </w:rPr>
        <w:t>Teaching Honor Roll</w:t>
      </w:r>
      <w:r w:rsidRPr="00D123BB">
        <w:rPr>
          <w:b/>
          <w:bCs/>
          <w:sz w:val="20"/>
          <w:szCs w:val="20"/>
        </w:rPr>
        <w:t xml:space="preserve"> </w:t>
      </w:r>
      <w:r w:rsidRPr="00D123BB">
        <w:rPr>
          <w:sz w:val="20"/>
          <w:szCs w:val="20"/>
        </w:rPr>
        <w:t xml:space="preserve">(4.5+/5 </w:t>
      </w:r>
      <w:r w:rsidR="000C3A2B" w:rsidRPr="00D123BB">
        <w:rPr>
          <w:sz w:val="20"/>
          <w:szCs w:val="20"/>
        </w:rPr>
        <w:t xml:space="preserve">instructor course </w:t>
      </w:r>
      <w:r w:rsidRPr="00D123BB">
        <w:rPr>
          <w:sz w:val="20"/>
          <w:szCs w:val="20"/>
        </w:rPr>
        <w:t xml:space="preserve">evaluations) </w:t>
      </w:r>
      <w:r w:rsidR="000C3A2B" w:rsidRPr="00D123BB">
        <w:rPr>
          <w:sz w:val="20"/>
          <w:szCs w:val="20"/>
        </w:rPr>
        <w:t>(2007-present</w:t>
      </w:r>
      <w:r w:rsidR="00B631D2">
        <w:rPr>
          <w:sz w:val="20"/>
          <w:szCs w:val="20"/>
        </w:rPr>
        <w:t>)</w:t>
      </w:r>
    </w:p>
    <w:p w14:paraId="4E4766E0" w14:textId="77777777" w:rsidR="00B504C5" w:rsidRDefault="00B504C5" w:rsidP="00B504C5">
      <w:pPr>
        <w:pStyle w:val="BodyText"/>
        <w:spacing w:before="8" w:line="232" w:lineRule="auto"/>
        <w:ind w:right="720"/>
        <w:rPr>
          <w:sz w:val="20"/>
          <w:szCs w:val="20"/>
        </w:rPr>
      </w:pPr>
    </w:p>
    <w:p w14:paraId="495049A1" w14:textId="77777777" w:rsidR="00B504C5" w:rsidRPr="00D123BB" w:rsidRDefault="00B504C5" w:rsidP="00B504C5">
      <w:pPr>
        <w:pStyle w:val="BodyText"/>
        <w:numPr>
          <w:ilvl w:val="0"/>
          <w:numId w:val="2"/>
        </w:numPr>
        <w:spacing w:before="8" w:line="232" w:lineRule="auto"/>
        <w:ind w:right="720"/>
        <w:rPr>
          <w:b/>
          <w:bCs/>
          <w:sz w:val="20"/>
          <w:szCs w:val="20"/>
          <w:u w:val="single"/>
        </w:rPr>
      </w:pPr>
      <w:r w:rsidRPr="00D123BB">
        <w:rPr>
          <w:b/>
          <w:bCs/>
          <w:sz w:val="20"/>
          <w:szCs w:val="20"/>
          <w:u w:val="single"/>
        </w:rPr>
        <w:t xml:space="preserve">Faculty Service: </w:t>
      </w:r>
    </w:p>
    <w:p w14:paraId="28257D62" w14:textId="77777777" w:rsidR="00B504C5" w:rsidRPr="00D123BB" w:rsidRDefault="00B504C5" w:rsidP="00B504C5">
      <w:pPr>
        <w:pStyle w:val="BodyText"/>
        <w:spacing w:before="8" w:line="232" w:lineRule="auto"/>
        <w:ind w:left="0" w:right="720"/>
        <w:rPr>
          <w:b/>
          <w:bCs/>
          <w:sz w:val="20"/>
          <w:szCs w:val="20"/>
          <w:u w:val="single"/>
        </w:rPr>
      </w:pPr>
    </w:p>
    <w:p w14:paraId="4147CE8D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Faculty Advisor, Access Johnson (2023-present)</w:t>
      </w:r>
    </w:p>
    <w:p w14:paraId="7ACBC8AB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Black Graduate Business Association (2008-present)</w:t>
      </w:r>
    </w:p>
    <w:p w14:paraId="76DE32F7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Human Capital Association (2008-present)</w:t>
      </w:r>
    </w:p>
    <w:p w14:paraId="45562ED5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Advisor, Out for Business (2008-present)</w:t>
      </w:r>
    </w:p>
    <w:p w14:paraId="164F7A06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Faculty Advisor, Women’s Management Council (2021-present)</w:t>
      </w:r>
    </w:p>
    <w:p w14:paraId="0208E717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Johnson Academic Integrity Committee (</w:t>
      </w:r>
      <w:r>
        <w:rPr>
          <w:sz w:val="20"/>
          <w:szCs w:val="20"/>
        </w:rPr>
        <w:t xml:space="preserve">Member, </w:t>
      </w:r>
      <w:r w:rsidRPr="00D123BB">
        <w:rPr>
          <w:sz w:val="20"/>
          <w:szCs w:val="20"/>
        </w:rPr>
        <w:t>2020-</w:t>
      </w:r>
      <w:r>
        <w:rPr>
          <w:sz w:val="20"/>
          <w:szCs w:val="20"/>
        </w:rPr>
        <w:t>22; Chair, 2023-present</w:t>
      </w:r>
      <w:r w:rsidRPr="00D123BB">
        <w:rPr>
          <w:sz w:val="20"/>
          <w:szCs w:val="20"/>
        </w:rPr>
        <w:t>)</w:t>
      </w:r>
    </w:p>
    <w:p w14:paraId="2A960598" w14:textId="77777777" w:rsid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Cornell Faculty Senate, Nominations and Elections Committee (2023-present)</w:t>
      </w:r>
    </w:p>
    <w:p w14:paraId="58616073" w14:textId="2255C76A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>
        <w:rPr>
          <w:sz w:val="20"/>
          <w:szCs w:val="20"/>
        </w:rPr>
        <w:t>Cornell University – Stephen H. Weiss Presidential Fellows Selection Committee (2022-</w:t>
      </w:r>
      <w:del w:id="8" w:author="Risa Marlyne Mish" w:date="2025-01-07T12:46:00Z" w16du:dateUtc="2025-01-07T17:46:00Z">
        <w:r w:rsidDel="003106F8">
          <w:rPr>
            <w:sz w:val="20"/>
            <w:szCs w:val="20"/>
          </w:rPr>
          <w:delText>present</w:delText>
        </w:r>
      </w:del>
      <w:ins w:id="9" w:author="Risa Marlyne Mish" w:date="2025-01-07T12:46:00Z" w16du:dateUtc="2025-01-07T17:46:00Z">
        <w:r w:rsidR="003106F8">
          <w:rPr>
            <w:sz w:val="20"/>
            <w:szCs w:val="20"/>
          </w:rPr>
          <w:t>24</w:t>
        </w:r>
      </w:ins>
      <w:r>
        <w:rPr>
          <w:sz w:val="20"/>
          <w:szCs w:val="20"/>
        </w:rPr>
        <w:t>)</w:t>
      </w:r>
    </w:p>
    <w:p w14:paraId="2ABE1084" w14:textId="77777777" w:rsidR="00B504C5" w:rsidRPr="00D123BB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Faculty Liaison, Cornell University Council Administrative Board (2014-17)</w:t>
      </w:r>
    </w:p>
    <w:p w14:paraId="232E7BCE" w14:textId="0293F7AE" w:rsidR="00B504C5" w:rsidRPr="00B504C5" w:rsidRDefault="00B504C5" w:rsidP="00B504C5">
      <w:pPr>
        <w:pStyle w:val="BodyText"/>
        <w:numPr>
          <w:ilvl w:val="1"/>
          <w:numId w:val="2"/>
        </w:numPr>
        <w:spacing w:before="8" w:line="232" w:lineRule="auto"/>
        <w:ind w:right="720"/>
        <w:rPr>
          <w:sz w:val="20"/>
          <w:szCs w:val="20"/>
        </w:rPr>
      </w:pPr>
      <w:r w:rsidRPr="00D123BB">
        <w:rPr>
          <w:sz w:val="20"/>
          <w:szCs w:val="20"/>
        </w:rPr>
        <w:t>Johnson MBA Program Committee (2015-18)</w:t>
      </w:r>
    </w:p>
    <w:p w14:paraId="2C391941" w14:textId="6D5E2B72" w:rsidR="007B16A7" w:rsidRPr="0078551E" w:rsidRDefault="007B16A7" w:rsidP="007B16A7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lastRenderedPageBreak/>
        <w:t xml:space="preserve">Litigation </w:t>
      </w:r>
      <w:r w:rsidR="00921179"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and Management </w:t>
      </w: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Experience</w:t>
      </w:r>
    </w:p>
    <w:p w14:paraId="4211B437" w14:textId="33244D6C" w:rsidR="007B16A7" w:rsidRDefault="007B16A7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12BAF377" w14:textId="2EEB4A3B" w:rsidR="007B16A7" w:rsidRDefault="007B16A7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 xml:space="preserve">Represented companies and non-profit organizations in the financial services, consumer products, health care, and media industries on labor and employment </w:t>
      </w:r>
      <w:r w:rsidR="00921179">
        <w:rPr>
          <w:iCs/>
          <w:color w:val="000000" w:themeColor="text1"/>
          <w:w w:val="105"/>
          <w:sz w:val="20"/>
          <w:szCs w:val="20"/>
        </w:rPr>
        <w:t>litigation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matters </w:t>
      </w:r>
      <w:r w:rsidRPr="00921179">
        <w:rPr>
          <w:iCs/>
          <w:color w:val="000000" w:themeColor="text1"/>
          <w:w w:val="105"/>
          <w:sz w:val="20"/>
          <w:szCs w:val="20"/>
        </w:rPr>
        <w:t>in federal and state court</w:t>
      </w:r>
      <w:r w:rsidR="00921179">
        <w:rPr>
          <w:iCs/>
          <w:color w:val="000000" w:themeColor="text1"/>
          <w:w w:val="105"/>
          <w:sz w:val="20"/>
          <w:szCs w:val="20"/>
        </w:rPr>
        <w:t>;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adjudication of complaints filed with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federal and state </w:t>
      </w:r>
      <w:r w:rsidRPr="00921179">
        <w:rPr>
          <w:iCs/>
          <w:color w:val="000000" w:themeColor="text1"/>
          <w:w w:val="105"/>
          <w:sz w:val="20"/>
          <w:szCs w:val="20"/>
        </w:rPr>
        <w:t>administrative agencies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; arbitration of claims arising under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union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collective bargaining agreements; </w:t>
      </w:r>
      <w:r w:rsidR="00F40B82">
        <w:rPr>
          <w:iCs/>
          <w:color w:val="000000" w:themeColor="text1"/>
          <w:w w:val="105"/>
          <w:sz w:val="20"/>
          <w:szCs w:val="20"/>
        </w:rPr>
        <w:t>negotiation of settlement agreements and collective bargaining agreements; drafting of contracts and employ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ment policies; </w:t>
      </w:r>
      <w:r w:rsidR="00921179">
        <w:rPr>
          <w:iCs/>
          <w:color w:val="000000" w:themeColor="text1"/>
          <w:w w:val="105"/>
          <w:sz w:val="20"/>
          <w:szCs w:val="20"/>
        </w:rPr>
        <w:t xml:space="preserve">and ongoing legal advice needs. </w:t>
      </w:r>
    </w:p>
    <w:p w14:paraId="54E4A06C" w14:textId="61EB3DC0" w:rsidR="00921179" w:rsidRDefault="00921179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</w:p>
    <w:p w14:paraId="62303CAF" w14:textId="3DD82568" w:rsidR="007B16A7" w:rsidRDefault="00921179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  <w:r>
        <w:rPr>
          <w:iCs/>
          <w:color w:val="000000" w:themeColor="text1"/>
          <w:w w:val="105"/>
          <w:sz w:val="20"/>
          <w:szCs w:val="20"/>
        </w:rPr>
        <w:t xml:space="preserve">As a partner in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a </w:t>
      </w:r>
      <w:r>
        <w:rPr>
          <w:iCs/>
          <w:color w:val="000000" w:themeColor="text1"/>
          <w:w w:val="105"/>
          <w:sz w:val="20"/>
          <w:szCs w:val="20"/>
        </w:rPr>
        <w:t xml:space="preserve">labor and employment law firm, 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developed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significant </w:t>
      </w:r>
      <w:r w:rsidR="00F40B82">
        <w:rPr>
          <w:iCs/>
          <w:color w:val="000000" w:themeColor="text1"/>
          <w:w w:val="105"/>
          <w:sz w:val="20"/>
          <w:szCs w:val="20"/>
        </w:rPr>
        <w:t>new business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; oversaw </w:t>
      </w:r>
      <w:r w:rsidR="00F40B82">
        <w:rPr>
          <w:iCs/>
          <w:color w:val="000000" w:themeColor="text1"/>
          <w:w w:val="105"/>
          <w:sz w:val="20"/>
          <w:szCs w:val="20"/>
        </w:rPr>
        <w:t>client engagements</w:t>
      </w:r>
      <w:r w:rsidR="00575BBA">
        <w:rPr>
          <w:iCs/>
          <w:color w:val="000000" w:themeColor="text1"/>
          <w:w w:val="105"/>
          <w:sz w:val="20"/>
          <w:szCs w:val="20"/>
        </w:rPr>
        <w:t>; recruited, trained, and supervised associates;</w:t>
      </w:r>
      <w:r w:rsidR="00F40B82">
        <w:rPr>
          <w:iCs/>
          <w:color w:val="000000" w:themeColor="text1"/>
          <w:w w:val="105"/>
          <w:sz w:val="20"/>
          <w:szCs w:val="20"/>
        </w:rPr>
        <w:t xml:space="preserve"> and created </w:t>
      </w:r>
      <w:r>
        <w:rPr>
          <w:iCs/>
          <w:color w:val="000000" w:themeColor="text1"/>
          <w:w w:val="105"/>
          <w:sz w:val="20"/>
          <w:szCs w:val="20"/>
        </w:rPr>
        <w:t xml:space="preserve">and grew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a </w:t>
      </w:r>
      <w:r>
        <w:rPr>
          <w:iCs/>
          <w:color w:val="000000" w:themeColor="text1"/>
          <w:w w:val="105"/>
          <w:sz w:val="20"/>
          <w:szCs w:val="20"/>
        </w:rPr>
        <w:t>management training practice focused on helping clients minimize legal risk</w:t>
      </w:r>
      <w:r w:rsidR="00F40B82">
        <w:rPr>
          <w:iCs/>
          <w:color w:val="000000" w:themeColor="text1"/>
          <w:w w:val="105"/>
          <w:sz w:val="20"/>
          <w:szCs w:val="20"/>
        </w:rPr>
        <w:t>s related to employee, union, and independent contractor issues.</w:t>
      </w:r>
    </w:p>
    <w:p w14:paraId="478E1AD9" w14:textId="77777777" w:rsidR="00F40B82" w:rsidRPr="00921179" w:rsidRDefault="00F40B82">
      <w:pPr>
        <w:spacing w:before="1"/>
        <w:ind w:left="109"/>
        <w:rPr>
          <w:iCs/>
          <w:color w:val="000000" w:themeColor="text1"/>
          <w:w w:val="105"/>
          <w:sz w:val="20"/>
          <w:szCs w:val="20"/>
        </w:rPr>
      </w:pPr>
    </w:p>
    <w:p w14:paraId="420E8058" w14:textId="2BD6D9AA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Bar Admissions:  U.S. Supreme Court; New York, 1</w:t>
      </w:r>
      <w:r w:rsidRPr="00921179">
        <w:rPr>
          <w:iCs/>
          <w:color w:val="000000" w:themeColor="text1"/>
          <w:w w:val="105"/>
          <w:sz w:val="20"/>
          <w:szCs w:val="20"/>
          <w:vertAlign w:val="superscript"/>
        </w:rPr>
        <w:t>st</w:t>
      </w:r>
      <w:r w:rsidRPr="00921179">
        <w:rPr>
          <w:iCs/>
          <w:color w:val="000000" w:themeColor="text1"/>
          <w:w w:val="105"/>
          <w:sz w:val="20"/>
          <w:szCs w:val="20"/>
        </w:rPr>
        <w:t xml:space="preserve"> Appellate Division; Massachusetts</w:t>
      </w:r>
    </w:p>
    <w:p w14:paraId="6C69285F" w14:textId="764378DB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Federal Clerkship:  Law Clerk to the Hon. Martin L.C. Feldman, U.S. District Court, New Orleans, LA</w:t>
      </w:r>
      <w:r w:rsidR="0078551E">
        <w:rPr>
          <w:iCs/>
          <w:color w:val="000000" w:themeColor="text1"/>
          <w:w w:val="105"/>
          <w:sz w:val="20"/>
          <w:szCs w:val="20"/>
        </w:rPr>
        <w:t xml:space="preserve"> (1988-89)</w:t>
      </w:r>
    </w:p>
    <w:p w14:paraId="1E589687" w14:textId="6EB994B9" w:rsidR="007B16A7" w:rsidRPr="00921179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921179">
        <w:rPr>
          <w:iCs/>
          <w:color w:val="000000" w:themeColor="text1"/>
          <w:w w:val="105"/>
          <w:sz w:val="20"/>
          <w:szCs w:val="20"/>
        </w:rPr>
        <w:t>SIMPSON THACHER, New York City, 1989-92, Associate</w:t>
      </w:r>
    </w:p>
    <w:p w14:paraId="13ADE29E" w14:textId="4071773C" w:rsidR="00EC033E" w:rsidRPr="00921179" w:rsidRDefault="00EC033E" w:rsidP="00EC033E">
      <w:pPr>
        <w:pStyle w:val="BodyText"/>
        <w:numPr>
          <w:ilvl w:val="0"/>
          <w:numId w:val="2"/>
        </w:numPr>
        <w:spacing w:before="11" w:line="252" w:lineRule="auto"/>
        <w:ind w:right="115"/>
        <w:rPr>
          <w:w w:val="105"/>
          <w:sz w:val="20"/>
          <w:szCs w:val="20"/>
        </w:rPr>
      </w:pPr>
      <w:r w:rsidRPr="00921179">
        <w:rPr>
          <w:w w:val="105"/>
          <w:sz w:val="20"/>
          <w:szCs w:val="20"/>
        </w:rPr>
        <w:t>COLLAZO CARLING &amp; MISH</w:t>
      </w:r>
      <w:r w:rsidR="0044035A" w:rsidRPr="00921179">
        <w:rPr>
          <w:w w:val="105"/>
          <w:sz w:val="20"/>
          <w:szCs w:val="20"/>
        </w:rPr>
        <w:t xml:space="preserve"> LLP</w:t>
      </w:r>
      <w:r w:rsidRPr="00921179">
        <w:rPr>
          <w:w w:val="105"/>
          <w:sz w:val="20"/>
          <w:szCs w:val="20"/>
        </w:rPr>
        <w:t>, New York City, 1992-2001, Partner</w:t>
      </w:r>
      <w:r w:rsidR="00921179">
        <w:rPr>
          <w:w w:val="105"/>
          <w:sz w:val="20"/>
          <w:szCs w:val="20"/>
        </w:rPr>
        <w:t>/Hiring Partner</w:t>
      </w:r>
    </w:p>
    <w:p w14:paraId="2CB77C8B" w14:textId="0A3AB23F" w:rsidR="00F037C8" w:rsidRPr="00921179" w:rsidRDefault="00EC033E" w:rsidP="00F037C8">
      <w:pPr>
        <w:pStyle w:val="BodyText"/>
        <w:numPr>
          <w:ilvl w:val="0"/>
          <w:numId w:val="2"/>
        </w:numPr>
        <w:spacing w:before="11" w:line="252" w:lineRule="auto"/>
        <w:ind w:right="115"/>
        <w:rPr>
          <w:w w:val="105"/>
          <w:sz w:val="20"/>
          <w:szCs w:val="20"/>
        </w:rPr>
      </w:pPr>
      <w:r w:rsidRPr="00921179">
        <w:rPr>
          <w:w w:val="105"/>
          <w:sz w:val="20"/>
          <w:szCs w:val="20"/>
        </w:rPr>
        <w:t xml:space="preserve">RISA M. MISH, ESQ, Ithaca, NY, 2001-2018, </w:t>
      </w:r>
      <w:r w:rsidR="000E74AD" w:rsidRPr="00921179">
        <w:rPr>
          <w:w w:val="105"/>
          <w:sz w:val="20"/>
          <w:szCs w:val="20"/>
        </w:rPr>
        <w:t>Princi</w:t>
      </w:r>
      <w:r w:rsidR="00F037C8" w:rsidRPr="00921179">
        <w:rPr>
          <w:w w:val="105"/>
          <w:sz w:val="20"/>
          <w:szCs w:val="20"/>
        </w:rPr>
        <w:t>pa</w:t>
      </w:r>
      <w:r w:rsidR="00035454" w:rsidRPr="00921179">
        <w:rPr>
          <w:w w:val="105"/>
          <w:sz w:val="20"/>
          <w:szCs w:val="20"/>
        </w:rPr>
        <w:t>l</w:t>
      </w:r>
    </w:p>
    <w:p w14:paraId="4D1FE706" w14:textId="77777777" w:rsidR="007B16A7" w:rsidRDefault="007B16A7" w:rsidP="0044035A">
      <w:pPr>
        <w:spacing w:before="1"/>
        <w:rPr>
          <w:i/>
          <w:color w:val="FF0000"/>
          <w:w w:val="105"/>
          <w:sz w:val="19"/>
          <w:u w:val="single" w:color="FF0000"/>
        </w:rPr>
      </w:pPr>
    </w:p>
    <w:p w14:paraId="0BE16B4D" w14:textId="033D303A" w:rsidR="007B16A7" w:rsidRPr="0078551E" w:rsidRDefault="007B16A7" w:rsidP="007B16A7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Board </w:t>
      </w:r>
      <w:r w:rsid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Service</w:t>
      </w:r>
    </w:p>
    <w:p w14:paraId="61DE327A" w14:textId="77777777" w:rsidR="007B16A7" w:rsidRDefault="007B16A7" w:rsidP="007B16A7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45E46606" w14:textId="6FA2203C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SMITHBUCKLIN CORPORATION, Chicago, IL – </w:t>
      </w:r>
      <w:r w:rsidR="00575BBA">
        <w:rPr>
          <w:iCs/>
          <w:color w:val="000000" w:themeColor="text1"/>
          <w:w w:val="105"/>
          <w:sz w:val="20"/>
          <w:szCs w:val="20"/>
        </w:rPr>
        <w:t>Director (</w:t>
      </w:r>
      <w:r w:rsidRPr="00575BBA">
        <w:rPr>
          <w:iCs/>
          <w:color w:val="000000" w:themeColor="text1"/>
          <w:w w:val="105"/>
          <w:sz w:val="20"/>
          <w:szCs w:val="20"/>
        </w:rPr>
        <w:t>2013-present)</w:t>
      </w:r>
      <w:r w:rsidR="00841469">
        <w:rPr>
          <w:iCs/>
          <w:color w:val="000000" w:themeColor="text1"/>
          <w:w w:val="105"/>
          <w:sz w:val="20"/>
          <w:szCs w:val="20"/>
        </w:rPr>
        <w:t>; Nominating and Governance</w:t>
      </w:r>
      <w:r w:rsidR="00B504C5">
        <w:rPr>
          <w:iCs/>
          <w:color w:val="000000" w:themeColor="text1"/>
          <w:w w:val="105"/>
          <w:sz w:val="20"/>
          <w:szCs w:val="20"/>
        </w:rPr>
        <w:t xml:space="preserve"> and </w:t>
      </w:r>
      <w:r w:rsidR="00841469">
        <w:rPr>
          <w:iCs/>
          <w:color w:val="000000" w:themeColor="text1"/>
          <w:w w:val="105"/>
          <w:sz w:val="20"/>
          <w:szCs w:val="20"/>
        </w:rPr>
        <w:t>Compensation Committees</w:t>
      </w:r>
    </w:p>
    <w:p w14:paraId="3DB2D9B9" w14:textId="2DEF2A56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THERACARE CORPORATION, New York, NY – </w:t>
      </w:r>
      <w:r w:rsidR="00575BBA">
        <w:rPr>
          <w:iCs/>
          <w:color w:val="000000" w:themeColor="text1"/>
          <w:w w:val="105"/>
          <w:sz w:val="20"/>
          <w:szCs w:val="20"/>
        </w:rPr>
        <w:t>Director</w:t>
      </w:r>
      <w:r w:rsidRPr="00575BBA">
        <w:rPr>
          <w:iCs/>
          <w:color w:val="000000" w:themeColor="text1"/>
          <w:w w:val="105"/>
          <w:sz w:val="20"/>
          <w:szCs w:val="20"/>
        </w:rPr>
        <w:t xml:space="preserve"> (2014-2020)</w:t>
      </w:r>
    </w:p>
    <w:p w14:paraId="107EC74C" w14:textId="61C4DF97" w:rsidR="00556060" w:rsidRPr="00575BBA" w:rsidRDefault="00556060" w:rsidP="00556060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TOMPKINS COUNTY PUBLIC LIBRARY, Ithaca, NY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- </w:t>
      </w:r>
      <w:r w:rsidRPr="00575BBA">
        <w:rPr>
          <w:iCs/>
          <w:color w:val="000000" w:themeColor="text1"/>
          <w:w w:val="105"/>
          <w:sz w:val="20"/>
          <w:szCs w:val="20"/>
        </w:rPr>
        <w:t>Trustee (2015-17)</w:t>
      </w:r>
    </w:p>
    <w:p w14:paraId="1699926B" w14:textId="177A6BAE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UNITED WAY OF TOMPKINS COUNTY, Ithaca, NY – 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Board of Directors </w:t>
      </w:r>
      <w:r w:rsidRPr="00575BBA">
        <w:rPr>
          <w:iCs/>
          <w:color w:val="000000" w:themeColor="text1"/>
          <w:w w:val="105"/>
          <w:sz w:val="20"/>
          <w:szCs w:val="20"/>
        </w:rPr>
        <w:t>(2014-17)</w:t>
      </w:r>
    </w:p>
    <w:p w14:paraId="14A3806B" w14:textId="50726D56" w:rsidR="007B16A7" w:rsidRPr="00575BBA" w:rsidRDefault="007B16A7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 xml:space="preserve">COMMUNITY FOUNDATION OF TOMPKINS COUNTY, Ithaca, NY – </w:t>
      </w:r>
      <w:r w:rsidR="00841469">
        <w:rPr>
          <w:iCs/>
          <w:color w:val="000000" w:themeColor="text1"/>
          <w:w w:val="105"/>
          <w:sz w:val="20"/>
          <w:szCs w:val="20"/>
        </w:rPr>
        <w:t>Director, Vice-Chair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(2010-13)</w:t>
      </w:r>
    </w:p>
    <w:p w14:paraId="492A718B" w14:textId="46ADD5F9" w:rsidR="00F42FEF" w:rsidRDefault="00F42FEF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KITCHEN THEATRE, Ithaca, NY –</w:t>
      </w:r>
      <w:r w:rsidR="00575BBA">
        <w:rPr>
          <w:iCs/>
          <w:color w:val="000000" w:themeColor="text1"/>
          <w:w w:val="105"/>
          <w:sz w:val="20"/>
          <w:szCs w:val="20"/>
        </w:rPr>
        <w:t xml:space="preserve"> </w:t>
      </w:r>
      <w:r w:rsidRPr="00575BBA">
        <w:rPr>
          <w:iCs/>
          <w:color w:val="000000" w:themeColor="text1"/>
          <w:w w:val="105"/>
          <w:sz w:val="20"/>
          <w:szCs w:val="20"/>
        </w:rPr>
        <w:t>Board of Directors (2009-14)</w:t>
      </w:r>
    </w:p>
    <w:p w14:paraId="15F69C15" w14:textId="4471C160" w:rsidR="0078551E" w:rsidRDefault="0078551E" w:rsidP="0078551E">
      <w:pPr>
        <w:spacing w:before="1"/>
        <w:rPr>
          <w:iCs/>
          <w:color w:val="000000" w:themeColor="text1"/>
          <w:w w:val="105"/>
          <w:sz w:val="20"/>
          <w:szCs w:val="20"/>
        </w:rPr>
      </w:pPr>
    </w:p>
    <w:p w14:paraId="3974741D" w14:textId="09CEB4D5" w:rsidR="0078551E" w:rsidRPr="0078551E" w:rsidRDefault="0078551E" w:rsidP="0078551E">
      <w:pPr>
        <w:pStyle w:val="BodyText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>
        <w:rPr>
          <w:b/>
          <w:bCs/>
          <w:i/>
          <w:iCs/>
          <w:color w:val="FF0000"/>
          <w:w w:val="105"/>
          <w:sz w:val="22"/>
          <w:szCs w:val="22"/>
          <w:u w:val="single"/>
        </w:rPr>
        <w:t>Professional</w:t>
      </w:r>
      <w:r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 xml:space="preserve"> Associations</w:t>
      </w:r>
    </w:p>
    <w:p w14:paraId="5B146BB2" w14:textId="77777777" w:rsidR="0078551E" w:rsidRPr="0078551E" w:rsidRDefault="0078551E" w:rsidP="0078551E">
      <w:pPr>
        <w:spacing w:before="1"/>
        <w:rPr>
          <w:iCs/>
          <w:color w:val="000000" w:themeColor="text1"/>
          <w:w w:val="105"/>
          <w:sz w:val="20"/>
          <w:szCs w:val="20"/>
        </w:rPr>
      </w:pPr>
    </w:p>
    <w:p w14:paraId="6FAFE7ED" w14:textId="1A50E459" w:rsidR="00F42FEF" w:rsidRDefault="00F42FEF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 w:rsidRPr="00575BBA">
        <w:rPr>
          <w:iCs/>
          <w:color w:val="000000" w:themeColor="text1"/>
          <w:w w:val="105"/>
          <w:sz w:val="20"/>
          <w:szCs w:val="20"/>
        </w:rPr>
        <w:t>AMERICAN BAR ASSOCIATION – Member (1989-Present); Judicial Intern Opportunity Program interviewer (2016-present)</w:t>
      </w:r>
    </w:p>
    <w:p w14:paraId="2C54F3B0" w14:textId="30D5F336" w:rsidR="002B45D9" w:rsidRPr="00575BBA" w:rsidRDefault="00B631D2" w:rsidP="007B16A7">
      <w:pPr>
        <w:pStyle w:val="ListParagraph"/>
        <w:numPr>
          <w:ilvl w:val="0"/>
          <w:numId w:val="2"/>
        </w:numPr>
        <w:spacing w:before="1"/>
        <w:rPr>
          <w:iCs/>
          <w:color w:val="000000" w:themeColor="text1"/>
          <w:w w:val="105"/>
          <w:sz w:val="20"/>
          <w:szCs w:val="20"/>
        </w:rPr>
      </w:pPr>
      <w:r>
        <w:rPr>
          <w:iCs/>
          <w:color w:val="000000" w:themeColor="text1"/>
          <w:w w:val="105"/>
          <w:sz w:val="20"/>
          <w:szCs w:val="20"/>
        </w:rPr>
        <w:t xml:space="preserve">PRIVATE </w:t>
      </w:r>
      <w:proofErr w:type="gramStart"/>
      <w:r>
        <w:rPr>
          <w:iCs/>
          <w:color w:val="000000" w:themeColor="text1"/>
          <w:w w:val="105"/>
          <w:sz w:val="20"/>
          <w:szCs w:val="20"/>
        </w:rPr>
        <w:t>DIRECTORS</w:t>
      </w:r>
      <w:proofErr w:type="gramEnd"/>
      <w:r>
        <w:rPr>
          <w:iCs/>
          <w:color w:val="000000" w:themeColor="text1"/>
          <w:w w:val="105"/>
          <w:sz w:val="20"/>
          <w:szCs w:val="20"/>
        </w:rPr>
        <w:t xml:space="preserve"> ASSOCIATION </w:t>
      </w:r>
      <w:r w:rsidR="002B45D9">
        <w:rPr>
          <w:iCs/>
          <w:color w:val="000000" w:themeColor="text1"/>
          <w:w w:val="105"/>
          <w:sz w:val="20"/>
          <w:szCs w:val="20"/>
        </w:rPr>
        <w:t>– Member (20</w:t>
      </w:r>
      <w:r>
        <w:rPr>
          <w:iCs/>
          <w:color w:val="000000" w:themeColor="text1"/>
          <w:w w:val="105"/>
          <w:sz w:val="20"/>
          <w:szCs w:val="20"/>
        </w:rPr>
        <w:t>21</w:t>
      </w:r>
      <w:r w:rsidR="002B45D9">
        <w:rPr>
          <w:iCs/>
          <w:color w:val="000000" w:themeColor="text1"/>
          <w:w w:val="105"/>
          <w:sz w:val="20"/>
          <w:szCs w:val="20"/>
        </w:rPr>
        <w:t xml:space="preserve"> – Present)</w:t>
      </w:r>
    </w:p>
    <w:p w14:paraId="23442ADE" w14:textId="013EA158" w:rsidR="00C34914" w:rsidRDefault="00C34914" w:rsidP="007B16A7">
      <w:pPr>
        <w:pStyle w:val="BodyText"/>
        <w:spacing w:before="10" w:line="252" w:lineRule="auto"/>
        <w:ind w:left="469" w:right="2742"/>
      </w:pPr>
    </w:p>
    <w:p w14:paraId="60676141" w14:textId="1877DF11" w:rsidR="00F42FEF" w:rsidRPr="0078551E" w:rsidRDefault="00D123BB" w:rsidP="00D123BB">
      <w:pPr>
        <w:pStyle w:val="BodyText"/>
        <w:ind w:left="0"/>
        <w:jc w:val="both"/>
        <w:rPr>
          <w:b/>
          <w:bCs/>
          <w:i/>
          <w:iCs/>
          <w:color w:val="FF0000"/>
          <w:w w:val="105"/>
          <w:sz w:val="22"/>
          <w:szCs w:val="22"/>
          <w:u w:val="single"/>
        </w:rPr>
      </w:pPr>
      <w:r>
        <w:t xml:space="preserve"> </w:t>
      </w:r>
      <w:r w:rsidR="00F42FEF" w:rsidRPr="0078551E">
        <w:rPr>
          <w:b/>
          <w:bCs/>
          <w:i/>
          <w:iCs/>
          <w:color w:val="FF0000"/>
          <w:w w:val="105"/>
          <w:sz w:val="22"/>
          <w:szCs w:val="22"/>
          <w:u w:val="single"/>
        </w:rPr>
        <w:t>Publications</w:t>
      </w:r>
    </w:p>
    <w:p w14:paraId="790AD5F3" w14:textId="77777777" w:rsidR="00F42FEF" w:rsidRDefault="00F42FEF" w:rsidP="00F42FEF">
      <w:pPr>
        <w:spacing w:before="1"/>
        <w:ind w:left="109"/>
        <w:rPr>
          <w:i/>
          <w:color w:val="FF0000"/>
          <w:w w:val="105"/>
          <w:sz w:val="19"/>
          <w:u w:val="single" w:color="FF0000"/>
        </w:rPr>
      </w:pPr>
    </w:p>
    <w:p w14:paraId="20D682DF" w14:textId="30506E2E" w:rsidR="00F42FEF" w:rsidRPr="00575BBA" w:rsidRDefault="00F42FEF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“Better Board Decisions: The Power of Critical Thinking”, </w:t>
      </w:r>
      <w:proofErr w:type="spellStart"/>
      <w:r w:rsidRPr="00575BBA">
        <w:rPr>
          <w:i/>
          <w:iCs/>
          <w:sz w:val="20"/>
          <w:szCs w:val="20"/>
        </w:rPr>
        <w:t>BoardForward</w:t>
      </w:r>
      <w:proofErr w:type="spellEnd"/>
      <w:r w:rsidRPr="00575BBA">
        <w:rPr>
          <w:i/>
          <w:iCs/>
          <w:sz w:val="20"/>
          <w:szCs w:val="20"/>
        </w:rPr>
        <w:t xml:space="preserve">, </w:t>
      </w:r>
      <w:r w:rsidR="00575BBA">
        <w:rPr>
          <w:sz w:val="20"/>
          <w:szCs w:val="20"/>
        </w:rPr>
        <w:t>11/</w:t>
      </w:r>
      <w:r w:rsidRPr="00575BBA">
        <w:rPr>
          <w:sz w:val="20"/>
          <w:szCs w:val="20"/>
        </w:rPr>
        <w:t>2013</w:t>
      </w:r>
    </w:p>
    <w:p w14:paraId="172DD173" w14:textId="47E1E191" w:rsidR="00F42FEF" w:rsidRPr="00575BBA" w:rsidRDefault="00F42FEF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i/>
          <w:iCs/>
          <w:sz w:val="20"/>
          <w:szCs w:val="20"/>
        </w:rPr>
        <w:t xml:space="preserve">Regarded as Disabled Claims Under the Americans with Disabilities Act”, </w:t>
      </w:r>
      <w:r w:rsidRPr="00575BBA">
        <w:rPr>
          <w:sz w:val="20"/>
          <w:szCs w:val="20"/>
        </w:rPr>
        <w:t>1</w:t>
      </w:r>
      <w:r w:rsidR="00B504C5">
        <w:rPr>
          <w:sz w:val="20"/>
          <w:szCs w:val="20"/>
        </w:rPr>
        <w:t xml:space="preserve"> </w:t>
      </w:r>
      <w:r w:rsidR="00556060" w:rsidRPr="00575BBA">
        <w:rPr>
          <w:sz w:val="20"/>
          <w:szCs w:val="20"/>
        </w:rPr>
        <w:t xml:space="preserve">University of Pennsylvania Journal of Labor and Employment Law 159 </w:t>
      </w:r>
    </w:p>
    <w:p w14:paraId="7166EF29" w14:textId="2E7FBA97" w:rsidR="00556060" w:rsidRPr="00575BBA" w:rsidRDefault="00556060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Contributing Editor, </w:t>
      </w:r>
      <w:r w:rsidRPr="00575BBA">
        <w:rPr>
          <w:i/>
          <w:iCs/>
          <w:sz w:val="20"/>
          <w:szCs w:val="20"/>
        </w:rPr>
        <w:t xml:space="preserve">An Employee’s Duty of Loyalty, a State-by-State Survey </w:t>
      </w:r>
      <w:r w:rsidRPr="00575BBA">
        <w:rPr>
          <w:sz w:val="20"/>
          <w:szCs w:val="20"/>
        </w:rPr>
        <w:t>(BNA)</w:t>
      </w:r>
    </w:p>
    <w:p w14:paraId="752601FA" w14:textId="149FBB84" w:rsidR="00556060" w:rsidRDefault="00556060" w:rsidP="00F42FEF">
      <w:pPr>
        <w:pStyle w:val="BodyText"/>
        <w:numPr>
          <w:ilvl w:val="0"/>
          <w:numId w:val="2"/>
        </w:numPr>
        <w:spacing w:before="10" w:line="252" w:lineRule="auto"/>
        <w:ind w:right="2742"/>
        <w:rPr>
          <w:sz w:val="20"/>
          <w:szCs w:val="20"/>
        </w:rPr>
      </w:pPr>
      <w:r w:rsidRPr="00575BBA">
        <w:rPr>
          <w:sz w:val="20"/>
          <w:szCs w:val="20"/>
        </w:rPr>
        <w:t xml:space="preserve">Contributing Editor, </w:t>
      </w:r>
      <w:r w:rsidRPr="00575BBA">
        <w:rPr>
          <w:i/>
          <w:iCs/>
          <w:sz w:val="20"/>
          <w:szCs w:val="20"/>
        </w:rPr>
        <w:t xml:space="preserve">Covenants Not to Compete, a State-by-State Survey </w:t>
      </w:r>
      <w:r w:rsidRPr="00575BBA">
        <w:rPr>
          <w:sz w:val="20"/>
          <w:szCs w:val="20"/>
        </w:rPr>
        <w:t>(BNA)</w:t>
      </w:r>
    </w:p>
    <w:p w14:paraId="6D5B9B29" w14:textId="77777777" w:rsidR="00B504C5" w:rsidRPr="00575BBA" w:rsidRDefault="00B504C5" w:rsidP="00B504C5">
      <w:pPr>
        <w:pStyle w:val="BodyText"/>
        <w:spacing w:before="10" w:line="252" w:lineRule="auto"/>
        <w:ind w:left="469" w:right="2742"/>
        <w:rPr>
          <w:sz w:val="20"/>
          <w:szCs w:val="20"/>
        </w:rPr>
      </w:pPr>
    </w:p>
    <w:sectPr w:rsidR="00B504C5" w:rsidRPr="00575BBA">
      <w:type w:val="continuous"/>
      <w:pgSz w:w="12240" w:h="15840"/>
      <w:pgMar w:top="13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4DA3F" w14:textId="77777777" w:rsidR="006A4849" w:rsidRDefault="006A4849" w:rsidP="007626A8">
      <w:r>
        <w:separator/>
      </w:r>
    </w:p>
  </w:endnote>
  <w:endnote w:type="continuationSeparator" w:id="0">
    <w:p w14:paraId="48D924C2" w14:textId="77777777" w:rsidR="006A4849" w:rsidRDefault="006A4849" w:rsidP="0076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thic Uralic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9F70" w14:textId="77777777" w:rsidR="006A4849" w:rsidRDefault="006A4849" w:rsidP="007626A8">
      <w:r>
        <w:separator/>
      </w:r>
    </w:p>
  </w:footnote>
  <w:footnote w:type="continuationSeparator" w:id="0">
    <w:p w14:paraId="74183814" w14:textId="77777777" w:rsidR="006A4849" w:rsidRDefault="006A4849" w:rsidP="007626A8">
      <w:r>
        <w:continuationSeparator/>
      </w:r>
    </w:p>
  </w:footnote>
  <w:footnote w:id="1">
    <w:p w14:paraId="31556E9E" w14:textId="46056178" w:rsidR="007626A8" w:rsidRDefault="007626A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E7"/>
    <w:multiLevelType w:val="hybridMultilevel"/>
    <w:tmpl w:val="3F3672DA"/>
    <w:lvl w:ilvl="0" w:tplc="6B224FC8">
      <w:start w:val="1985"/>
      <w:numFmt w:val="bullet"/>
      <w:lvlText w:val=""/>
      <w:lvlJc w:val="left"/>
      <w:pPr>
        <w:ind w:left="469" w:hanging="360"/>
      </w:pPr>
      <w:rPr>
        <w:rFonts w:ascii="Symbol" w:eastAsia="Times New Roman" w:hAnsi="Symbol" w:cs="Times New Roman" w:hint="default"/>
        <w:w w:val="105"/>
      </w:rPr>
    </w:lvl>
    <w:lvl w:ilvl="1" w:tplc="0409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383333F3"/>
    <w:multiLevelType w:val="hybridMultilevel"/>
    <w:tmpl w:val="675A71D6"/>
    <w:lvl w:ilvl="0" w:tplc="639269DA">
      <w:start w:val="1988"/>
      <w:numFmt w:val="bullet"/>
      <w:lvlText w:val=""/>
      <w:lvlJc w:val="left"/>
      <w:pPr>
        <w:ind w:left="469" w:hanging="360"/>
      </w:pPr>
      <w:rPr>
        <w:rFonts w:ascii="Symbol" w:eastAsia="Times New Roman" w:hAnsi="Symbol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846598289">
    <w:abstractNumId w:val="1"/>
  </w:num>
  <w:num w:numId="2" w16cid:durableId="1170739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sa Marlyne Mish">
    <w15:presenceInfo w15:providerId="AD" w15:userId="S::rmm22@cornell.edu::b0bc1b04-e7ca-4805-b271-7c3cd2e287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4"/>
    <w:rsid w:val="00035454"/>
    <w:rsid w:val="000750FB"/>
    <w:rsid w:val="000B50F2"/>
    <w:rsid w:val="000C3A2B"/>
    <w:rsid w:val="000D2F7C"/>
    <w:rsid w:val="000E74AD"/>
    <w:rsid w:val="001557F5"/>
    <w:rsid w:val="00176150"/>
    <w:rsid w:val="001C7D86"/>
    <w:rsid w:val="002B45D9"/>
    <w:rsid w:val="003106F8"/>
    <w:rsid w:val="0035114D"/>
    <w:rsid w:val="003839E9"/>
    <w:rsid w:val="003D4E9E"/>
    <w:rsid w:val="0044035A"/>
    <w:rsid w:val="004C68F3"/>
    <w:rsid w:val="004F7FAE"/>
    <w:rsid w:val="00510EF1"/>
    <w:rsid w:val="00556060"/>
    <w:rsid w:val="00575BBA"/>
    <w:rsid w:val="00592747"/>
    <w:rsid w:val="006802FE"/>
    <w:rsid w:val="00695200"/>
    <w:rsid w:val="006A4849"/>
    <w:rsid w:val="00747EED"/>
    <w:rsid w:val="007626A8"/>
    <w:rsid w:val="00762CD9"/>
    <w:rsid w:val="0078551E"/>
    <w:rsid w:val="007B16A7"/>
    <w:rsid w:val="007F7349"/>
    <w:rsid w:val="0082029F"/>
    <w:rsid w:val="00841469"/>
    <w:rsid w:val="008F5A36"/>
    <w:rsid w:val="00921179"/>
    <w:rsid w:val="00962D52"/>
    <w:rsid w:val="009C54B8"/>
    <w:rsid w:val="00A11126"/>
    <w:rsid w:val="00AC187F"/>
    <w:rsid w:val="00AD1942"/>
    <w:rsid w:val="00AE1367"/>
    <w:rsid w:val="00B504C5"/>
    <w:rsid w:val="00B631D2"/>
    <w:rsid w:val="00B93953"/>
    <w:rsid w:val="00C34914"/>
    <w:rsid w:val="00D123BB"/>
    <w:rsid w:val="00D2081A"/>
    <w:rsid w:val="00D21420"/>
    <w:rsid w:val="00E350E9"/>
    <w:rsid w:val="00E7024F"/>
    <w:rsid w:val="00E97C6C"/>
    <w:rsid w:val="00EA0C56"/>
    <w:rsid w:val="00EC033E"/>
    <w:rsid w:val="00F02DD6"/>
    <w:rsid w:val="00F037C8"/>
    <w:rsid w:val="00F40B82"/>
    <w:rsid w:val="00F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9F09"/>
  <w15:docId w15:val="{3AE8F979-94B9-3340-BD82-3080913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09"/>
      <w:outlineLvl w:val="1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5"/>
      <w:ind w:left="6650"/>
    </w:pPr>
    <w:rPr>
      <w:rFonts w:ascii="Gothic Uralic" w:eastAsia="Gothic Uralic" w:hAnsi="Gothic Uralic" w:cs="Gothic Uralic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0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0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7C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6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6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E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106F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Barbara Mink resume 2017.doc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Barbara Mink resume 2017.doc</dc:title>
  <cp:keywords>WCAG 2.0</cp:keywords>
  <cp:lastModifiedBy>Risa Marlyne Mish</cp:lastModifiedBy>
  <cp:revision>2</cp:revision>
  <cp:lastPrinted>2020-07-22T23:59:00Z</cp:lastPrinted>
  <dcterms:created xsi:type="dcterms:W3CDTF">2025-01-07T17:46:00Z</dcterms:created>
  <dcterms:modified xsi:type="dcterms:W3CDTF">2025-01-07T17:46:00Z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Word</vt:lpwstr>
  </property>
  <property fmtid="{D5CDD505-2E9C-101B-9397-08002B2CF9AE}" pid="4" name="LastSaved">
    <vt:filetime>2020-07-15T00:00:00Z</vt:filetime>
  </property>
</Properties>
</file>