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5ADAB" w14:textId="77777777" w:rsidR="003B0386" w:rsidRPr="00721124" w:rsidRDefault="003B0386" w:rsidP="003B0386">
      <w:pPr>
        <w:jc w:val="center"/>
        <w:outlineLvl w:val="0"/>
        <w:rPr>
          <w:b/>
          <w:color w:val="000000" w:themeColor="text1"/>
          <w:sz w:val="36"/>
          <w:szCs w:val="36"/>
        </w:rPr>
      </w:pPr>
      <w:r w:rsidRPr="000D1DB3">
        <w:rPr>
          <w:b/>
          <w:color w:val="000000" w:themeColor="text1"/>
          <w:sz w:val="36"/>
          <w:szCs w:val="36"/>
        </w:rPr>
        <w:t>KAITLIN WOOLLEY</w:t>
      </w:r>
    </w:p>
    <w:p w14:paraId="6AC43882" w14:textId="77777777" w:rsidR="003B0386" w:rsidRPr="006635B6" w:rsidRDefault="003B0386" w:rsidP="003B0386">
      <w:pPr>
        <w:jc w:val="center"/>
        <w:rPr>
          <w:color w:val="000000" w:themeColor="text1"/>
          <w:sz w:val="10"/>
          <w:szCs w:val="10"/>
        </w:rPr>
      </w:pPr>
    </w:p>
    <w:p w14:paraId="04B8C6B2" w14:textId="77777777" w:rsidR="003B0386" w:rsidRPr="00FE2F39" w:rsidRDefault="003B0386" w:rsidP="003B0386">
      <w:pPr>
        <w:jc w:val="center"/>
        <w:rPr>
          <w:color w:val="000000" w:themeColor="text1"/>
        </w:rPr>
      </w:pPr>
      <w:r w:rsidRPr="00FE2F39">
        <w:rPr>
          <w:color w:val="000000" w:themeColor="text1"/>
        </w:rPr>
        <w:t>Samuel Curtis Johnson Graduate School of Management | Cornell University</w:t>
      </w:r>
    </w:p>
    <w:p w14:paraId="3FAB4AB2" w14:textId="77777777" w:rsidR="003B0386" w:rsidRPr="00FE2F39" w:rsidRDefault="003B0386" w:rsidP="003B0386">
      <w:pPr>
        <w:jc w:val="center"/>
        <w:rPr>
          <w:color w:val="000000" w:themeColor="text1"/>
        </w:rPr>
      </w:pPr>
      <w:r w:rsidRPr="00FE2F39">
        <w:rPr>
          <w:color w:val="000000" w:themeColor="text1"/>
        </w:rPr>
        <w:t>365 Sage Hall, Ithaca, NY 14853 | krw67@cornell.edu</w:t>
      </w:r>
    </w:p>
    <w:p w14:paraId="295D52B3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</w:p>
    <w:p w14:paraId="7C3A742A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FE2F39">
        <w:rPr>
          <w:b/>
          <w:color w:val="000000" w:themeColor="text1"/>
        </w:rPr>
        <w:t>ACADEMIC POSITIONS</w:t>
      </w:r>
    </w:p>
    <w:p w14:paraId="698778F9" w14:textId="77777777" w:rsidR="003B0386" w:rsidRPr="00FE2F39" w:rsidRDefault="003B0386" w:rsidP="003B0386">
      <w:pPr>
        <w:tabs>
          <w:tab w:val="right" w:pos="9360"/>
        </w:tabs>
        <w:rPr>
          <w:color w:val="000000" w:themeColor="text1"/>
        </w:rPr>
      </w:pPr>
    </w:p>
    <w:p w14:paraId="268BFFD0" w14:textId="1195105C" w:rsidR="00E42DE4" w:rsidRPr="00E42DE4" w:rsidRDefault="00E42DE4" w:rsidP="00681188">
      <w:pPr>
        <w:tabs>
          <w:tab w:val="right" w:pos="9360"/>
        </w:tabs>
      </w:pPr>
      <w:r>
        <w:t>Director of Graduate Studies (PhD program), Field of Management</w:t>
      </w:r>
      <w:r w:rsidRPr="00FE2F39">
        <w:rPr>
          <w:color w:val="000000" w:themeColor="text1"/>
        </w:rPr>
        <w:tab/>
        <w:t>202</w:t>
      </w:r>
      <w:r>
        <w:rPr>
          <w:color w:val="000000" w:themeColor="text1"/>
        </w:rPr>
        <w:t>4</w:t>
      </w:r>
      <w:r w:rsidRPr="00FE2F39">
        <w:rPr>
          <w:color w:val="000000" w:themeColor="text1"/>
        </w:rPr>
        <w:t xml:space="preserve"> – Present</w:t>
      </w:r>
    </w:p>
    <w:p w14:paraId="62D25324" w14:textId="77CAD35C" w:rsidR="006426FE" w:rsidRDefault="006426FE" w:rsidP="00681188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Professor of Marketing, </w:t>
      </w:r>
      <w:r w:rsidRPr="00FE2F39">
        <w:rPr>
          <w:i/>
          <w:iCs/>
          <w:color w:val="000000" w:themeColor="text1"/>
        </w:rPr>
        <w:t>Cornell University</w:t>
      </w:r>
      <w:r w:rsidRPr="00FE2F39">
        <w:rPr>
          <w:color w:val="000000" w:themeColor="text1"/>
        </w:rPr>
        <w:tab/>
        <w:t>202</w:t>
      </w:r>
      <w:r>
        <w:rPr>
          <w:color w:val="000000" w:themeColor="text1"/>
        </w:rPr>
        <w:t>4</w:t>
      </w:r>
      <w:r w:rsidRPr="00FE2F39">
        <w:rPr>
          <w:color w:val="000000" w:themeColor="text1"/>
        </w:rPr>
        <w:t xml:space="preserve"> – Present</w:t>
      </w:r>
    </w:p>
    <w:p w14:paraId="4CF0476E" w14:textId="37842451" w:rsidR="00681188" w:rsidRPr="00FE2F39" w:rsidRDefault="00681188" w:rsidP="00681188">
      <w:pPr>
        <w:tabs>
          <w:tab w:val="right" w:pos="9360"/>
        </w:tabs>
        <w:rPr>
          <w:color w:val="000000" w:themeColor="text1"/>
        </w:rPr>
      </w:pPr>
      <w:r>
        <w:rPr>
          <w:color w:val="000000" w:themeColor="text1"/>
        </w:rPr>
        <w:t>Visiting Faculty</w:t>
      </w:r>
      <w:r w:rsidRPr="00FE2F39">
        <w:rPr>
          <w:color w:val="000000" w:themeColor="text1"/>
        </w:rPr>
        <w:t xml:space="preserve">, </w:t>
      </w:r>
      <w:r>
        <w:rPr>
          <w:i/>
          <w:iCs/>
          <w:color w:val="000000" w:themeColor="text1"/>
        </w:rPr>
        <w:t>London Business School</w:t>
      </w:r>
      <w:r w:rsidRPr="00FE2F39">
        <w:rPr>
          <w:color w:val="000000" w:themeColor="text1"/>
        </w:rPr>
        <w:tab/>
      </w:r>
      <w:r>
        <w:rPr>
          <w:color w:val="000000" w:themeColor="text1"/>
        </w:rPr>
        <w:t xml:space="preserve">May </w:t>
      </w:r>
      <w:r w:rsidRPr="00FE2F39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Pr="00FE2F39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June </w:t>
      </w:r>
      <w:r w:rsidRPr="00FE2F39">
        <w:rPr>
          <w:color w:val="000000" w:themeColor="text1"/>
        </w:rPr>
        <w:t>2024</w:t>
      </w:r>
    </w:p>
    <w:p w14:paraId="3B2AC3B5" w14:textId="70C57C50" w:rsidR="003F5E3A" w:rsidRPr="00FE2F39" w:rsidRDefault="00681188" w:rsidP="003F5E3A">
      <w:pPr>
        <w:tabs>
          <w:tab w:val="right" w:pos="9360"/>
        </w:tabs>
        <w:rPr>
          <w:color w:val="000000" w:themeColor="text1"/>
        </w:rPr>
      </w:pPr>
      <w:r>
        <w:rPr>
          <w:color w:val="000000" w:themeColor="text1"/>
        </w:rPr>
        <w:t xml:space="preserve">Visiting </w:t>
      </w:r>
      <w:r w:rsidRPr="00FE2F39">
        <w:rPr>
          <w:color w:val="000000" w:themeColor="text1"/>
        </w:rPr>
        <w:t>Associate Professor of Marketing</w:t>
      </w:r>
      <w:r w:rsidR="003F5E3A" w:rsidRPr="00FE2F39">
        <w:rPr>
          <w:color w:val="000000" w:themeColor="text1"/>
        </w:rPr>
        <w:t xml:space="preserve">, </w:t>
      </w:r>
      <w:r w:rsidR="003F5E3A" w:rsidRPr="00FE2F39">
        <w:rPr>
          <w:i/>
          <w:iCs/>
          <w:color w:val="000000" w:themeColor="text1"/>
        </w:rPr>
        <w:t>University of Colorado</w:t>
      </w:r>
      <w:r w:rsidR="003F5E3A" w:rsidRPr="00FE2F39">
        <w:rPr>
          <w:color w:val="000000" w:themeColor="text1"/>
        </w:rPr>
        <w:tab/>
      </w:r>
      <w:r w:rsidR="003F5E3A">
        <w:rPr>
          <w:color w:val="000000" w:themeColor="text1"/>
        </w:rPr>
        <w:t xml:space="preserve">July </w:t>
      </w:r>
      <w:r w:rsidR="003F5E3A" w:rsidRPr="00FE2F39">
        <w:rPr>
          <w:color w:val="000000" w:themeColor="text1"/>
        </w:rPr>
        <w:t xml:space="preserve">2023 – </w:t>
      </w:r>
      <w:r>
        <w:rPr>
          <w:color w:val="000000" w:themeColor="text1"/>
        </w:rPr>
        <w:t xml:space="preserve">April </w:t>
      </w:r>
      <w:r w:rsidR="003F5E3A" w:rsidRPr="00FE2F39">
        <w:rPr>
          <w:color w:val="000000" w:themeColor="text1"/>
        </w:rPr>
        <w:t>2024</w:t>
      </w:r>
    </w:p>
    <w:p w14:paraId="0B6B6C1E" w14:textId="77777777" w:rsidR="00B833AE" w:rsidRPr="00FE2F39" w:rsidRDefault="00B833AE" w:rsidP="00B833AE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>Associate Professor of Marketing</w:t>
      </w:r>
      <w:r>
        <w:rPr>
          <w:color w:val="000000" w:themeColor="text1"/>
        </w:rPr>
        <w:t xml:space="preserve"> (with tenure)</w:t>
      </w:r>
      <w:r w:rsidRPr="00FE2F39">
        <w:rPr>
          <w:color w:val="000000" w:themeColor="text1"/>
        </w:rPr>
        <w:t xml:space="preserve">, </w:t>
      </w:r>
      <w:r w:rsidRPr="00FE2F39">
        <w:rPr>
          <w:i/>
          <w:iCs/>
          <w:color w:val="000000" w:themeColor="text1"/>
        </w:rPr>
        <w:t>Cornell University</w:t>
      </w:r>
      <w:r w:rsidRPr="00FE2F39">
        <w:rPr>
          <w:color w:val="000000" w:themeColor="text1"/>
        </w:rPr>
        <w:tab/>
        <w:t xml:space="preserve">2021 – </w:t>
      </w:r>
      <w:r>
        <w:rPr>
          <w:color w:val="000000" w:themeColor="text1"/>
        </w:rPr>
        <w:t>2024</w:t>
      </w:r>
    </w:p>
    <w:p w14:paraId="3D2BE587" w14:textId="77777777" w:rsidR="00681188" w:rsidRPr="00FE2F39" w:rsidRDefault="00681188" w:rsidP="00681188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Assistant Professor of Marketing, </w:t>
      </w:r>
      <w:r w:rsidRPr="00FE2F39">
        <w:rPr>
          <w:i/>
          <w:iCs/>
          <w:color w:val="000000" w:themeColor="text1"/>
        </w:rPr>
        <w:t>Cornell University</w:t>
      </w:r>
      <w:r w:rsidRPr="00FE2F39">
        <w:rPr>
          <w:color w:val="000000" w:themeColor="text1"/>
        </w:rPr>
        <w:tab/>
        <w:t>2017 – 2021</w:t>
      </w:r>
    </w:p>
    <w:p w14:paraId="49499FE5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color w:val="000000" w:themeColor="text1"/>
        </w:rPr>
      </w:pPr>
    </w:p>
    <w:p w14:paraId="2887FE5E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FE2F39">
        <w:rPr>
          <w:b/>
          <w:color w:val="000000" w:themeColor="text1"/>
        </w:rPr>
        <w:t>EDUCATION</w:t>
      </w:r>
    </w:p>
    <w:p w14:paraId="04361E64" w14:textId="77777777" w:rsidR="003B0386" w:rsidRPr="00FE2F39" w:rsidRDefault="003B0386" w:rsidP="003B0386">
      <w:pPr>
        <w:tabs>
          <w:tab w:val="right" w:pos="9360"/>
        </w:tabs>
        <w:rPr>
          <w:color w:val="000000" w:themeColor="text1"/>
        </w:rPr>
      </w:pPr>
    </w:p>
    <w:p w14:paraId="2B388552" w14:textId="77777777" w:rsidR="003B0386" w:rsidRPr="00FE2F39" w:rsidRDefault="003B0386" w:rsidP="003B0386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PhD, Behavioral Science, </w:t>
      </w:r>
      <w:r w:rsidRPr="00FE2F39">
        <w:rPr>
          <w:bCs/>
          <w:i/>
          <w:iCs/>
          <w:color w:val="000000" w:themeColor="text1"/>
        </w:rPr>
        <w:t>The University of Chicago, Booth School of Business</w:t>
      </w:r>
      <w:r w:rsidRPr="00FE2F39">
        <w:rPr>
          <w:color w:val="000000" w:themeColor="text1"/>
        </w:rPr>
        <w:tab/>
        <w:t>2017</w:t>
      </w:r>
    </w:p>
    <w:p w14:paraId="325F6DF6" w14:textId="77777777" w:rsidR="003B0386" w:rsidRPr="00FE2F39" w:rsidRDefault="003B0386" w:rsidP="003B0386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MBA, </w:t>
      </w:r>
      <w:r w:rsidRPr="00DD77E0">
        <w:rPr>
          <w:bCs/>
          <w:i/>
          <w:iCs/>
          <w:color w:val="000000" w:themeColor="text1"/>
        </w:rPr>
        <w:t>The University of Chicago,</w:t>
      </w:r>
      <w:r w:rsidRPr="00FE2F39">
        <w:rPr>
          <w:bCs/>
          <w:color w:val="000000" w:themeColor="text1"/>
        </w:rPr>
        <w:t xml:space="preserve"> </w:t>
      </w:r>
      <w:r w:rsidRPr="00FE2F39">
        <w:rPr>
          <w:bCs/>
          <w:i/>
          <w:iCs/>
          <w:color w:val="000000" w:themeColor="text1"/>
        </w:rPr>
        <w:t>Booth School of Business</w:t>
      </w:r>
      <w:r w:rsidRPr="00FE2F39">
        <w:rPr>
          <w:color w:val="000000" w:themeColor="text1"/>
        </w:rPr>
        <w:tab/>
        <w:t>2017</w:t>
      </w:r>
    </w:p>
    <w:p w14:paraId="120A41AC" w14:textId="77777777" w:rsidR="003B0386" w:rsidRPr="00FE2F39" w:rsidRDefault="003B0386" w:rsidP="003B0386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BA, </w:t>
      </w:r>
      <w:r w:rsidRPr="00FE2F39">
        <w:rPr>
          <w:bCs/>
          <w:color w:val="000000" w:themeColor="text1"/>
        </w:rPr>
        <w:t xml:space="preserve">Psychology (Minor: </w:t>
      </w:r>
      <w:r w:rsidRPr="00FE2F39">
        <w:rPr>
          <w:color w:val="000000" w:themeColor="text1"/>
        </w:rPr>
        <w:t xml:space="preserve">Nutrition and Health), </w:t>
      </w:r>
      <w:r w:rsidRPr="00FE2F39">
        <w:rPr>
          <w:i/>
          <w:iCs/>
          <w:color w:val="000000" w:themeColor="text1"/>
        </w:rPr>
        <w:t>Cornell University</w:t>
      </w:r>
      <w:r w:rsidRPr="00FE2F39">
        <w:rPr>
          <w:color w:val="000000" w:themeColor="text1"/>
        </w:rPr>
        <w:t>, magna cum laude</w:t>
      </w:r>
      <w:r w:rsidRPr="00FE2F39">
        <w:rPr>
          <w:color w:val="000000" w:themeColor="text1"/>
        </w:rPr>
        <w:tab/>
        <w:t>2012</w:t>
      </w:r>
    </w:p>
    <w:p w14:paraId="2E862C04" w14:textId="77777777" w:rsidR="003B0386" w:rsidRPr="00FE2F39" w:rsidRDefault="003B0386" w:rsidP="003B0386">
      <w:pPr>
        <w:rPr>
          <w:b/>
          <w:color w:val="000000" w:themeColor="text1"/>
        </w:rPr>
      </w:pPr>
    </w:p>
    <w:p w14:paraId="6C5368B2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FE2F39">
        <w:rPr>
          <w:b/>
          <w:color w:val="000000" w:themeColor="text1"/>
        </w:rPr>
        <w:t>RESEARCH INTERESTS</w:t>
      </w:r>
    </w:p>
    <w:p w14:paraId="56E46D4C" w14:textId="77777777" w:rsidR="003B0386" w:rsidRPr="00FE2F39" w:rsidRDefault="003B0386" w:rsidP="003B0386">
      <w:pPr>
        <w:outlineLvl w:val="0"/>
        <w:rPr>
          <w:color w:val="000000" w:themeColor="text1"/>
        </w:rPr>
      </w:pPr>
    </w:p>
    <w:p w14:paraId="1441E763" w14:textId="70114433" w:rsidR="003B0386" w:rsidRPr="00FE2F39" w:rsidRDefault="003B0386" w:rsidP="003B0386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Goals and </w:t>
      </w:r>
      <w:r w:rsidRPr="00FE2F39">
        <w:rPr>
          <w:color w:val="000000" w:themeColor="text1"/>
        </w:rPr>
        <w:t>Motivation</w:t>
      </w:r>
      <w:r w:rsidR="00B63BE8">
        <w:rPr>
          <w:color w:val="000000" w:themeColor="text1"/>
        </w:rPr>
        <w:t xml:space="preserve">, </w:t>
      </w:r>
      <w:r w:rsidRPr="00FE2F39">
        <w:rPr>
          <w:color w:val="000000" w:themeColor="text1"/>
        </w:rPr>
        <w:t>Incentives</w:t>
      </w:r>
      <w:r w:rsidR="00B63BE8">
        <w:rPr>
          <w:color w:val="000000" w:themeColor="text1"/>
        </w:rPr>
        <w:t xml:space="preserve">, </w:t>
      </w:r>
      <w:r w:rsidRPr="00FE2F39">
        <w:rPr>
          <w:color w:val="000000" w:themeColor="text1"/>
        </w:rPr>
        <w:t>Judgment and Decision Making</w:t>
      </w:r>
      <w:r w:rsidR="00B63BE8">
        <w:rPr>
          <w:color w:val="000000" w:themeColor="text1"/>
        </w:rPr>
        <w:t xml:space="preserve">, </w:t>
      </w:r>
      <w:r w:rsidRPr="00FE2F39">
        <w:rPr>
          <w:color w:val="000000" w:themeColor="text1"/>
        </w:rPr>
        <w:t>Health</w:t>
      </w:r>
      <w:r w:rsidR="00B63BE8">
        <w:rPr>
          <w:color w:val="000000" w:themeColor="text1"/>
        </w:rPr>
        <w:t xml:space="preserve">, </w:t>
      </w:r>
      <w:r w:rsidRPr="00FE2F39">
        <w:rPr>
          <w:color w:val="000000" w:themeColor="text1"/>
        </w:rPr>
        <w:t>Social Cognition</w:t>
      </w:r>
    </w:p>
    <w:p w14:paraId="3F566E39" w14:textId="77777777" w:rsidR="003B0386" w:rsidRPr="00FE2F39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</w:p>
    <w:p w14:paraId="3DEC8852" w14:textId="3E06769A" w:rsidR="003B0386" w:rsidRPr="00607AD6" w:rsidRDefault="003B0386" w:rsidP="003B0386">
      <w:pPr>
        <w:pBdr>
          <w:bottom w:val="single" w:sz="6" w:space="1" w:color="auto"/>
        </w:pBdr>
        <w:outlineLvl w:val="0"/>
        <w:rPr>
          <w:bCs/>
          <w:color w:val="000000" w:themeColor="text1"/>
        </w:rPr>
      </w:pPr>
      <w:r w:rsidRPr="00607AD6">
        <w:rPr>
          <w:b/>
          <w:color w:val="000000" w:themeColor="text1"/>
        </w:rPr>
        <w:t xml:space="preserve">PUBLICATIONS </w:t>
      </w:r>
      <w:r w:rsidRPr="00AB4311">
        <w:rPr>
          <w:color w:val="000000" w:themeColor="text1"/>
          <w:sz w:val="20"/>
          <w:szCs w:val="20"/>
        </w:rPr>
        <w:t>(</w:t>
      </w:r>
      <w:r w:rsidRPr="00AB4311">
        <w:rPr>
          <w:rFonts w:eastAsiaTheme="minorEastAsia"/>
          <w:bCs/>
          <w:color w:val="000000" w:themeColor="text1"/>
          <w:sz w:val="20"/>
          <w:szCs w:val="20"/>
        </w:rPr>
        <w:t>*</w:t>
      </w:r>
      <w:r w:rsidR="00DD3ED3">
        <w:rPr>
          <w:bCs/>
          <w:color w:val="000000" w:themeColor="text1"/>
          <w:sz w:val="20"/>
          <w:szCs w:val="20"/>
        </w:rPr>
        <w:t>equal</w:t>
      </w:r>
      <w:r w:rsidRPr="00AB4311">
        <w:rPr>
          <w:bCs/>
          <w:color w:val="000000" w:themeColor="text1"/>
          <w:sz w:val="20"/>
          <w:szCs w:val="20"/>
        </w:rPr>
        <w:t xml:space="preserve"> first authorship)</w:t>
      </w:r>
    </w:p>
    <w:p w14:paraId="25E76578" w14:textId="77777777" w:rsidR="003B0386" w:rsidRPr="00257DF4" w:rsidRDefault="003B0386" w:rsidP="00257DF4">
      <w:pPr>
        <w:outlineLvl w:val="0"/>
        <w:rPr>
          <w:rFonts w:eastAsiaTheme="minorEastAsia"/>
          <w:bCs/>
          <w:color w:val="000000" w:themeColor="text1"/>
          <w:sz w:val="22"/>
          <w:szCs w:val="22"/>
        </w:rPr>
      </w:pPr>
    </w:p>
    <w:p w14:paraId="6A40956C" w14:textId="6C54CC4A" w:rsidR="00B669FE" w:rsidRDefault="00B669FE" w:rsidP="00B669FE">
      <w:pPr>
        <w:outlineLvl w:val="0"/>
        <w:rPr>
          <w:rFonts w:eastAsiaTheme="minorEastAsia"/>
          <w:bCs/>
          <w:color w:val="000000" w:themeColor="text1"/>
        </w:rPr>
      </w:pPr>
      <w:proofErr w:type="spellStart"/>
      <w:r w:rsidRPr="0083310A">
        <w:rPr>
          <w:rFonts w:eastAsiaTheme="minorEastAsia"/>
          <w:bCs/>
          <w:color w:val="000000" w:themeColor="text1"/>
        </w:rPr>
        <w:t>Eskreis</w:t>
      </w:r>
      <w:proofErr w:type="spellEnd"/>
      <w:r w:rsidRPr="0083310A">
        <w:rPr>
          <w:rFonts w:eastAsiaTheme="minorEastAsia"/>
          <w:bCs/>
          <w:color w:val="000000" w:themeColor="text1"/>
        </w:rPr>
        <w:t xml:space="preserve">-Winkler, Lauren, Kaitlin Woolley, Eda </w:t>
      </w:r>
      <w:proofErr w:type="spellStart"/>
      <w:r w:rsidRPr="0083310A">
        <w:rPr>
          <w:rFonts w:eastAsiaTheme="minorEastAsia"/>
          <w:bCs/>
          <w:color w:val="000000" w:themeColor="text1"/>
        </w:rPr>
        <w:t>Erensoy</w:t>
      </w:r>
      <w:proofErr w:type="spellEnd"/>
      <w:r>
        <w:rPr>
          <w:rFonts w:eastAsiaTheme="minorEastAsia"/>
          <w:bCs/>
          <w:color w:val="000000" w:themeColor="text1"/>
        </w:rPr>
        <w:t xml:space="preserve">, and </w:t>
      </w:r>
      <w:proofErr w:type="spellStart"/>
      <w:r w:rsidRPr="00B669FE">
        <w:rPr>
          <w:rFonts w:eastAsiaTheme="minorEastAsia"/>
          <w:bCs/>
          <w:color w:val="000000" w:themeColor="text1"/>
        </w:rPr>
        <w:t>Minhee</w:t>
      </w:r>
      <w:proofErr w:type="spellEnd"/>
      <w:r w:rsidRPr="00B669FE">
        <w:rPr>
          <w:rFonts w:eastAsiaTheme="minorEastAsia"/>
          <w:bCs/>
          <w:color w:val="000000" w:themeColor="text1"/>
        </w:rPr>
        <w:t xml:space="preserve"> Kim</w:t>
      </w:r>
      <w:r>
        <w:rPr>
          <w:rFonts w:eastAsiaTheme="minorEastAsia"/>
          <w:bCs/>
          <w:color w:val="000000" w:themeColor="text1"/>
        </w:rPr>
        <w:t xml:space="preserve"> (</w:t>
      </w:r>
      <w:r w:rsidR="00BC2E20">
        <w:rPr>
          <w:rFonts w:eastAsiaTheme="minorEastAsia"/>
          <w:bCs/>
          <w:color w:val="000000" w:themeColor="text1"/>
        </w:rPr>
        <w:t>202</w:t>
      </w:r>
      <w:r w:rsidR="00BD263D">
        <w:rPr>
          <w:rFonts w:eastAsiaTheme="minorEastAsia"/>
          <w:bCs/>
          <w:color w:val="000000" w:themeColor="text1"/>
        </w:rPr>
        <w:t>4</w:t>
      </w:r>
      <w:r>
        <w:rPr>
          <w:rFonts w:eastAsiaTheme="minorEastAsia"/>
          <w:bCs/>
          <w:color w:val="000000" w:themeColor="text1"/>
        </w:rPr>
        <w:t>)</w:t>
      </w:r>
      <w:r w:rsidRPr="0083310A">
        <w:rPr>
          <w:rFonts w:eastAsiaTheme="minorEastAsia"/>
          <w:bCs/>
          <w:color w:val="000000" w:themeColor="text1"/>
        </w:rPr>
        <w:t>, “</w:t>
      </w:r>
      <w:r w:rsidRPr="00CF2743">
        <w:rPr>
          <w:rFonts w:eastAsiaTheme="minorEastAsia"/>
          <w:bCs/>
          <w:color w:val="000000" w:themeColor="text1"/>
        </w:rPr>
        <w:t xml:space="preserve">The </w:t>
      </w:r>
    </w:p>
    <w:p w14:paraId="4BFFF75F" w14:textId="5F1BC262" w:rsidR="00BC2E20" w:rsidRPr="00BC2E20" w:rsidRDefault="00B669FE" w:rsidP="00BC2E20">
      <w:pPr>
        <w:ind w:firstLine="360"/>
        <w:outlineLvl w:val="0"/>
        <w:rPr>
          <w:rFonts w:eastAsiaTheme="minorEastAsia"/>
          <w:bCs/>
          <w:color w:val="000000" w:themeColor="text1"/>
        </w:rPr>
      </w:pPr>
      <w:r w:rsidRPr="00CF2743">
        <w:rPr>
          <w:rFonts w:eastAsiaTheme="minorEastAsia"/>
          <w:bCs/>
          <w:color w:val="000000" w:themeColor="text1"/>
        </w:rPr>
        <w:t xml:space="preserve">Exaggerated Benefits of </w:t>
      </w:r>
      <w:r w:rsidRPr="00BC2E20">
        <w:rPr>
          <w:rFonts w:eastAsiaTheme="minorEastAsia"/>
          <w:bCs/>
          <w:color w:val="000000" w:themeColor="text1"/>
        </w:rPr>
        <w:t>Failure,”</w:t>
      </w:r>
      <w:r w:rsidR="00BC2E20" w:rsidRPr="00BC2E20">
        <w:rPr>
          <w:rFonts w:eastAsiaTheme="minorEastAsia"/>
          <w:bCs/>
          <w:color w:val="000000" w:themeColor="text1"/>
        </w:rPr>
        <w:t xml:space="preserve"> </w:t>
      </w:r>
      <w:r w:rsidRPr="00BC2E20">
        <w:rPr>
          <w:rFonts w:eastAsiaTheme="minorEastAsia"/>
          <w:bCs/>
          <w:i/>
          <w:iCs/>
          <w:color w:val="000000" w:themeColor="text1"/>
        </w:rPr>
        <w:t>Journal of Experimental Psychology:</w:t>
      </w:r>
      <w:r w:rsidR="00BD263D">
        <w:rPr>
          <w:rFonts w:eastAsiaTheme="minorEastAsia"/>
          <w:bCs/>
          <w:i/>
          <w:iCs/>
          <w:color w:val="000000" w:themeColor="text1"/>
        </w:rPr>
        <w:t xml:space="preserve"> </w:t>
      </w:r>
      <w:r w:rsidRPr="00BC2E20">
        <w:rPr>
          <w:rFonts w:eastAsiaTheme="minorEastAsia"/>
          <w:bCs/>
          <w:i/>
          <w:iCs/>
          <w:color w:val="000000" w:themeColor="text1"/>
        </w:rPr>
        <w:t>General</w:t>
      </w:r>
      <w:r w:rsidR="00BC2E20" w:rsidRPr="00BC2E20">
        <w:rPr>
          <w:rFonts w:eastAsiaTheme="minorEastAsia"/>
          <w:bCs/>
          <w:i/>
          <w:iCs/>
          <w:color w:val="000000" w:themeColor="text1"/>
        </w:rPr>
        <w:t xml:space="preserve">, </w:t>
      </w:r>
      <w:r w:rsidR="00BC2E20" w:rsidRPr="00BC2E20">
        <w:rPr>
          <w:rFonts w:eastAsiaTheme="minorEastAsia"/>
          <w:bCs/>
          <w:color w:val="000000" w:themeColor="text1"/>
        </w:rPr>
        <w:t>153 (7), 1</w:t>
      </w:r>
    </w:p>
    <w:p w14:paraId="402D0EFF" w14:textId="61887BBD" w:rsidR="00B669FE" w:rsidRPr="00BC2E20" w:rsidRDefault="00BC2E20" w:rsidP="00BC2E20">
      <w:pPr>
        <w:ind w:firstLine="360"/>
        <w:outlineLvl w:val="0"/>
        <w:rPr>
          <w:rFonts w:eastAsiaTheme="minorEastAsia"/>
          <w:bCs/>
          <w:i/>
          <w:iCs/>
          <w:color w:val="000000" w:themeColor="text1"/>
        </w:rPr>
      </w:pPr>
      <w:r w:rsidRPr="00BC2E20">
        <w:rPr>
          <w:rFonts w:eastAsiaTheme="minorEastAsia"/>
          <w:bCs/>
          <w:color w:val="000000" w:themeColor="text1"/>
        </w:rPr>
        <w:t>920-37</w:t>
      </w:r>
      <w:r w:rsidR="00B669FE" w:rsidRPr="00BC2E20">
        <w:rPr>
          <w:rFonts w:eastAsiaTheme="minorEastAsia"/>
          <w:bCs/>
          <w:i/>
          <w:iCs/>
          <w:color w:val="000000" w:themeColor="text1"/>
        </w:rPr>
        <w:t xml:space="preserve">. </w:t>
      </w:r>
    </w:p>
    <w:p w14:paraId="23A7D268" w14:textId="560A81F4" w:rsidR="004A6CD3" w:rsidRPr="00BC2E20" w:rsidRDefault="004A6CD3" w:rsidP="00ED4BCC">
      <w:pPr>
        <w:pStyle w:val="ListParagraph"/>
        <w:numPr>
          <w:ilvl w:val="0"/>
          <w:numId w:val="50"/>
        </w:numPr>
        <w:outlineLvl w:val="0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BC2E20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</w:rPr>
        <w:t>2024 Best Article Award</w:t>
      </w:r>
      <w:r w:rsidRPr="00BC2E20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0"/>
          <w:szCs w:val="20"/>
        </w:rPr>
        <w:t xml:space="preserve">, </w:t>
      </w:r>
      <w:r w:rsidRPr="00BC2E2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American Psychological Association Division 3</w:t>
      </w:r>
    </w:p>
    <w:p w14:paraId="6FE2C628" w14:textId="77777777" w:rsidR="00B669FE" w:rsidRPr="00BC2E20" w:rsidRDefault="00B669FE" w:rsidP="00DF280B">
      <w:pPr>
        <w:outlineLvl w:val="0"/>
        <w:rPr>
          <w:bCs/>
          <w:color w:val="000000" w:themeColor="text1"/>
        </w:rPr>
      </w:pPr>
    </w:p>
    <w:p w14:paraId="2F9ACAA5" w14:textId="23EF740E" w:rsidR="00DF280B" w:rsidRPr="00BC2E20" w:rsidRDefault="00DF280B" w:rsidP="00DF280B">
      <w:pPr>
        <w:outlineLvl w:val="0"/>
        <w:rPr>
          <w:bCs/>
          <w:color w:val="000000" w:themeColor="text1"/>
        </w:rPr>
      </w:pPr>
      <w:r w:rsidRPr="00BC2E20">
        <w:rPr>
          <w:bCs/>
          <w:color w:val="000000" w:themeColor="text1"/>
        </w:rPr>
        <w:t>Yoon, Y. Rin and Kaitlin Woolley (</w:t>
      </w:r>
      <w:r w:rsidR="008E1244" w:rsidRPr="00BC2E20">
        <w:rPr>
          <w:bCs/>
          <w:color w:val="000000" w:themeColor="text1"/>
        </w:rPr>
        <w:t>2024</w:t>
      </w:r>
      <w:r w:rsidRPr="00BC2E20">
        <w:rPr>
          <w:bCs/>
          <w:color w:val="000000" w:themeColor="text1"/>
        </w:rPr>
        <w:t xml:space="preserve">), “The Interactive Effect of Incentive Salience </w:t>
      </w:r>
    </w:p>
    <w:p w14:paraId="13FAC5B4" w14:textId="7B65C0C8" w:rsidR="00DF280B" w:rsidRPr="0083310A" w:rsidRDefault="00DF280B" w:rsidP="00DF280B">
      <w:pPr>
        <w:ind w:firstLine="360"/>
        <w:outlineLvl w:val="0"/>
        <w:rPr>
          <w:bCs/>
          <w:color w:val="000000" w:themeColor="text1"/>
        </w:rPr>
      </w:pPr>
      <w:r w:rsidRPr="00BC2E20">
        <w:rPr>
          <w:bCs/>
          <w:color w:val="000000" w:themeColor="text1"/>
        </w:rPr>
        <w:t>and Prosocial Motivation on Prosocial Behavior,”</w:t>
      </w:r>
      <w:r w:rsidRPr="00BC2E20">
        <w:rPr>
          <w:rFonts w:eastAsiaTheme="minorEastAsia"/>
          <w:bCs/>
          <w:i/>
          <w:iCs/>
          <w:color w:val="000000" w:themeColor="text1"/>
        </w:rPr>
        <w:t xml:space="preserve"> Psychological</w:t>
      </w:r>
      <w:r>
        <w:rPr>
          <w:rFonts w:eastAsiaTheme="minorEastAsia"/>
          <w:bCs/>
          <w:i/>
          <w:iCs/>
          <w:color w:val="000000" w:themeColor="text1"/>
        </w:rPr>
        <w:t xml:space="preserve"> Science</w:t>
      </w:r>
      <w:r w:rsidR="008E1244">
        <w:rPr>
          <w:bCs/>
          <w:color w:val="000000" w:themeColor="text1"/>
        </w:rPr>
        <w:t>, 35 (4), 390-404.</w:t>
      </w:r>
    </w:p>
    <w:p w14:paraId="2A3EA1C7" w14:textId="77777777" w:rsidR="00DF280B" w:rsidRDefault="00DF280B" w:rsidP="003B0386">
      <w:pPr>
        <w:outlineLvl w:val="0"/>
        <w:rPr>
          <w:rFonts w:eastAsiaTheme="minorEastAsia"/>
          <w:bCs/>
          <w:color w:val="000000" w:themeColor="text1"/>
        </w:rPr>
      </w:pPr>
    </w:p>
    <w:p w14:paraId="392C8250" w14:textId="3F118072" w:rsidR="003B0386" w:rsidRPr="005300DB" w:rsidRDefault="003B0386" w:rsidP="003B0386">
      <w:pPr>
        <w:outlineLvl w:val="0"/>
        <w:rPr>
          <w:rFonts w:eastAsiaTheme="minorEastAsia"/>
          <w:bCs/>
          <w:color w:val="000000" w:themeColor="text1"/>
        </w:rPr>
      </w:pPr>
      <w:r w:rsidRPr="005300DB">
        <w:rPr>
          <w:rFonts w:eastAsiaTheme="minorEastAsia"/>
          <w:bCs/>
          <w:color w:val="000000" w:themeColor="text1"/>
        </w:rPr>
        <w:t>*Fisher, Geoffrey and *Kaitlin Woolley (</w:t>
      </w:r>
      <w:r w:rsidR="00DF280B">
        <w:rPr>
          <w:rFonts w:eastAsiaTheme="minorEastAsia"/>
          <w:bCs/>
          <w:color w:val="000000" w:themeColor="text1"/>
        </w:rPr>
        <w:t>2024</w:t>
      </w:r>
      <w:r w:rsidRPr="005300DB">
        <w:rPr>
          <w:rFonts w:eastAsiaTheme="minorEastAsia"/>
          <w:bCs/>
          <w:color w:val="000000" w:themeColor="text1"/>
        </w:rPr>
        <w:t xml:space="preserve">), “How Consumers Resolve Conflict over </w:t>
      </w:r>
    </w:p>
    <w:p w14:paraId="7B90091B" w14:textId="10E36841" w:rsidR="003B0386" w:rsidRDefault="003B0386" w:rsidP="003B0386">
      <w:pPr>
        <w:ind w:left="360"/>
        <w:outlineLvl w:val="0"/>
        <w:rPr>
          <w:bCs/>
          <w:i/>
          <w:iCs/>
          <w:color w:val="000000" w:themeColor="text1"/>
        </w:rPr>
      </w:pPr>
      <w:r w:rsidRPr="005300DB">
        <w:rPr>
          <w:rFonts w:eastAsiaTheme="minorEastAsia"/>
          <w:bCs/>
          <w:color w:val="000000" w:themeColor="text1"/>
        </w:rPr>
        <w:t>Branded Products: Evidence from Mouse Cursor Trajectories</w:t>
      </w:r>
      <w:r w:rsidRPr="005300DB">
        <w:rPr>
          <w:bCs/>
          <w:iCs/>
          <w:color w:val="000000" w:themeColor="text1"/>
        </w:rPr>
        <w:t xml:space="preserve">,” </w:t>
      </w:r>
      <w:r w:rsidRPr="005300DB">
        <w:rPr>
          <w:bCs/>
          <w:i/>
          <w:iCs/>
          <w:color w:val="000000" w:themeColor="text1"/>
        </w:rPr>
        <w:t>Journal of Marketing Research</w:t>
      </w:r>
      <w:r w:rsidR="00DF280B">
        <w:rPr>
          <w:bCs/>
          <w:i/>
          <w:iCs/>
          <w:color w:val="000000" w:themeColor="text1"/>
        </w:rPr>
        <w:t xml:space="preserve"> </w:t>
      </w:r>
      <w:r w:rsidR="00DF280B" w:rsidRPr="00DF280B">
        <w:rPr>
          <w:bCs/>
          <w:color w:val="000000" w:themeColor="text1"/>
        </w:rPr>
        <w:t>61</w:t>
      </w:r>
      <w:r w:rsidR="00DF280B">
        <w:rPr>
          <w:bCs/>
          <w:color w:val="000000" w:themeColor="text1"/>
        </w:rPr>
        <w:t xml:space="preserve"> </w:t>
      </w:r>
      <w:r w:rsidR="00DF280B" w:rsidRPr="00DF280B">
        <w:rPr>
          <w:bCs/>
          <w:color w:val="000000" w:themeColor="text1"/>
        </w:rPr>
        <w:t>(1), 165-84.</w:t>
      </w:r>
    </w:p>
    <w:p w14:paraId="7CA61083" w14:textId="77777777" w:rsidR="00257DF4" w:rsidRDefault="00257DF4" w:rsidP="003B0386">
      <w:pPr>
        <w:ind w:left="360"/>
        <w:outlineLvl w:val="0"/>
        <w:rPr>
          <w:bCs/>
          <w:i/>
          <w:iCs/>
          <w:color w:val="000000" w:themeColor="text1"/>
        </w:rPr>
      </w:pPr>
    </w:p>
    <w:p w14:paraId="22290DA4" w14:textId="40B792D2" w:rsidR="00257DF4" w:rsidRPr="005300DB" w:rsidRDefault="00257DF4" w:rsidP="00257DF4">
      <w:pPr>
        <w:outlineLvl w:val="0"/>
        <w:rPr>
          <w:rFonts w:eastAsiaTheme="minorEastAsia"/>
          <w:bCs/>
          <w:color w:val="000000" w:themeColor="text1"/>
        </w:rPr>
      </w:pPr>
      <w:r w:rsidRPr="005300DB">
        <w:rPr>
          <w:rFonts w:eastAsiaTheme="minorEastAsia"/>
          <w:bCs/>
          <w:color w:val="000000" w:themeColor="text1"/>
        </w:rPr>
        <w:t>*Stillman, Paul E. and *Kaitlin Woolley (</w:t>
      </w:r>
      <w:r>
        <w:rPr>
          <w:rFonts w:eastAsiaTheme="minorEastAsia"/>
          <w:bCs/>
          <w:color w:val="000000" w:themeColor="text1"/>
        </w:rPr>
        <w:t>2023</w:t>
      </w:r>
      <w:r w:rsidRPr="005300DB">
        <w:rPr>
          <w:rFonts w:eastAsiaTheme="minorEastAsia"/>
          <w:bCs/>
          <w:color w:val="000000" w:themeColor="text1"/>
        </w:rPr>
        <w:t xml:space="preserve">), “Undermining Desire: Reducing </w:t>
      </w:r>
    </w:p>
    <w:p w14:paraId="32E54F89" w14:textId="52EE25A4" w:rsidR="00257DF4" w:rsidRDefault="00257DF4" w:rsidP="00257DF4">
      <w:pPr>
        <w:ind w:left="360"/>
        <w:outlineLvl w:val="0"/>
        <w:rPr>
          <w:bCs/>
          <w:color w:val="000000" w:themeColor="text1"/>
        </w:rPr>
      </w:pPr>
      <w:r w:rsidRPr="005300DB">
        <w:rPr>
          <w:rFonts w:eastAsiaTheme="minorEastAsia"/>
          <w:bCs/>
          <w:color w:val="000000" w:themeColor="text1"/>
        </w:rPr>
        <w:t>Unhealthy Choices by Highlighting Short-term (vs. Long-term) Costs,</w:t>
      </w:r>
      <w:r>
        <w:rPr>
          <w:rFonts w:eastAsiaTheme="minorEastAsia"/>
          <w:bCs/>
          <w:color w:val="000000" w:themeColor="text1"/>
        </w:rPr>
        <w:t>”</w:t>
      </w:r>
      <w:r w:rsidRPr="005300DB">
        <w:rPr>
          <w:rFonts w:eastAsiaTheme="minorEastAsia"/>
          <w:bCs/>
          <w:color w:val="000000" w:themeColor="text1"/>
        </w:rPr>
        <w:t xml:space="preserve"> </w:t>
      </w:r>
      <w:r w:rsidRPr="005300DB">
        <w:rPr>
          <w:bCs/>
          <w:i/>
          <w:iCs/>
          <w:color w:val="000000" w:themeColor="text1"/>
        </w:rPr>
        <w:t>Journal of Consumer Research</w:t>
      </w:r>
      <w:r>
        <w:rPr>
          <w:bCs/>
          <w:color w:val="000000" w:themeColor="text1"/>
        </w:rPr>
        <w:t>, 50 (3), 554-75.</w:t>
      </w:r>
    </w:p>
    <w:p w14:paraId="5FBA4D0A" w14:textId="77777777" w:rsidR="003B0386" w:rsidRPr="00C14CF3" w:rsidRDefault="003B0386" w:rsidP="003B0386">
      <w:pPr>
        <w:outlineLvl w:val="0"/>
        <w:rPr>
          <w:bCs/>
          <w:color w:val="000000" w:themeColor="text1"/>
          <w:sz w:val="22"/>
          <w:szCs w:val="22"/>
        </w:rPr>
      </w:pPr>
    </w:p>
    <w:p w14:paraId="092A589F" w14:textId="77777777" w:rsidR="003B0386" w:rsidRPr="005300DB" w:rsidRDefault="003B0386" w:rsidP="003B0386">
      <w:pPr>
        <w:outlineLvl w:val="0"/>
        <w:rPr>
          <w:bCs/>
          <w:color w:val="000000" w:themeColor="text1"/>
        </w:rPr>
      </w:pPr>
      <w:r w:rsidRPr="005300DB">
        <w:rPr>
          <w:bCs/>
          <w:color w:val="000000" w:themeColor="text1"/>
        </w:rPr>
        <w:t xml:space="preserve">Woolley, Kaitlin, Daniella Kupor, and Peggy J. Liu (2023), “Does Company Size Shape </w:t>
      </w:r>
    </w:p>
    <w:p w14:paraId="637113C2" w14:textId="5343847F" w:rsidR="008A280E" w:rsidRDefault="003B0386" w:rsidP="004129CD">
      <w:pPr>
        <w:ind w:left="360"/>
        <w:outlineLvl w:val="0"/>
        <w:rPr>
          <w:bCs/>
          <w:color w:val="000000" w:themeColor="text1"/>
        </w:rPr>
      </w:pPr>
      <w:r w:rsidRPr="005300DB">
        <w:rPr>
          <w:bCs/>
          <w:color w:val="000000" w:themeColor="text1"/>
        </w:rPr>
        <w:t xml:space="preserve">Product Quality Inferences? Larger Companies Make Better High-Tech Products, but Smaller Companies Make Better Low-Tech Products,” </w:t>
      </w:r>
      <w:r w:rsidRPr="005300DB">
        <w:rPr>
          <w:bCs/>
          <w:i/>
          <w:iCs/>
          <w:color w:val="000000" w:themeColor="text1"/>
        </w:rPr>
        <w:t>Journal of Marketing Research</w:t>
      </w:r>
      <w:r w:rsidRPr="005300DB">
        <w:rPr>
          <w:bCs/>
          <w:color w:val="000000" w:themeColor="text1"/>
        </w:rPr>
        <w:t>, 60 (3), 425-48.</w:t>
      </w:r>
      <w:r w:rsidR="00B63BE8">
        <w:rPr>
          <w:bCs/>
          <w:color w:val="000000" w:themeColor="text1"/>
        </w:rPr>
        <w:t xml:space="preserve"> </w:t>
      </w:r>
    </w:p>
    <w:p w14:paraId="7962235A" w14:textId="55AD1581" w:rsidR="004A6CD3" w:rsidRPr="004A6CD3" w:rsidRDefault="004A6CD3" w:rsidP="004A6CD3">
      <w:pPr>
        <w:pStyle w:val="ListParagraph"/>
        <w:numPr>
          <w:ilvl w:val="0"/>
          <w:numId w:val="49"/>
        </w:numPr>
        <w:outlineLvl w:val="0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</w:rPr>
        <w:t>2024</w:t>
      </w:r>
      <w:r w:rsidR="00845559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</w:rPr>
        <w:t>-25</w:t>
      </w: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A6CD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Research in Practice Award,</w:t>
      </w:r>
      <w:r w:rsidRPr="004A6CD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American Marketing Association CB-SIG</w:t>
      </w:r>
    </w:p>
    <w:p w14:paraId="489C1097" w14:textId="040FE441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lastRenderedPageBreak/>
        <w:t xml:space="preserve">Woolley, Kaitlin and Sarah Lim (2023), 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“Interpersonal Consequences of Joint Food </w:t>
      </w:r>
    </w:p>
    <w:p w14:paraId="26354EBE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Consumption for Connection and Conflict,”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Social and Personality Psychology Compass</w:t>
      </w:r>
      <w:r w:rsidRPr="005300DB">
        <w:rPr>
          <w:rFonts w:ascii="Times New Roman" w:hAnsi="Times New Roman" w:cs="Times New Roman"/>
          <w:bCs/>
          <w:color w:val="000000" w:themeColor="text1"/>
        </w:rPr>
        <w:t>, 17 (6), e12748.</w:t>
      </w:r>
    </w:p>
    <w:p w14:paraId="6871A1C9" w14:textId="77777777" w:rsidR="008A280E" w:rsidRDefault="008A280E" w:rsidP="003B0386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2579F2BB" w14:textId="7A13E629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>*</w:t>
      </w:r>
      <w:proofErr w:type="spellStart"/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>Giurge</w:t>
      </w:r>
      <w:proofErr w:type="spellEnd"/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>, Laura M. and *Kaitlin Woolley (</w:t>
      </w:r>
      <w:r w:rsidRPr="005300DB">
        <w:rPr>
          <w:rFonts w:ascii="Times New Roman" w:hAnsi="Times New Roman" w:cs="Times New Roman"/>
          <w:bCs/>
          <w:color w:val="000000" w:themeColor="text1"/>
        </w:rPr>
        <w:t>2022</w:t>
      </w:r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 xml:space="preserve">), “Working During Non-Standard Work Time </w:t>
      </w:r>
    </w:p>
    <w:p w14:paraId="5261AC06" w14:textId="318E5475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 xml:space="preserve">Undermines Intrinsic Motivation,” </w:t>
      </w:r>
      <w:r w:rsidRPr="005300DB"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Organizational Behavior and Human Decision Processes</w:t>
      </w:r>
      <w:r w:rsidRPr="005300DB">
        <w:rPr>
          <w:rFonts w:ascii="Times New Roman" w:eastAsiaTheme="minorEastAsia" w:hAnsi="Times New Roman" w:cs="Times New Roman"/>
          <w:bCs/>
          <w:color w:val="000000" w:themeColor="text1"/>
        </w:rPr>
        <w:t>, 170, 104134.</w:t>
      </w:r>
    </w:p>
    <w:p w14:paraId="44558856" w14:textId="77777777" w:rsidR="00B669FE" w:rsidRDefault="00B669FE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0927BF8" w14:textId="084B1AF3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Sharif, Marissa A. and Kaitlin Woolley (2022), “Work-to-Unlock Rewards: Leveraging Goals in </w:t>
      </w:r>
    </w:p>
    <w:p w14:paraId="1EAAB5DB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>Reward Systems to Increase Consumer Persistence,”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Journal of Consumer Research, </w:t>
      </w:r>
      <w:r w:rsidRPr="005300DB">
        <w:rPr>
          <w:rFonts w:ascii="Times New Roman" w:hAnsi="Times New Roman" w:cs="Times New Roman"/>
          <w:bCs/>
          <w:color w:val="000000" w:themeColor="text1"/>
        </w:rPr>
        <w:t>49 (4), 634–56.</w:t>
      </w:r>
    </w:p>
    <w:p w14:paraId="68009F43" w14:textId="77777777" w:rsidR="003B0386" w:rsidRPr="00C14CF3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AEAAA2C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*Woolley, Kaitlin and *Marissa A. Sharif (2022), “Down a Rabbit Hole: How Prior Media </w:t>
      </w:r>
    </w:p>
    <w:p w14:paraId="178F5C36" w14:textId="47F67D21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Consumption Shapes Subsequent Media Consumption,”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Journal of Marketing Research</w:t>
      </w:r>
      <w:r w:rsidRPr="005300DB">
        <w:rPr>
          <w:rFonts w:ascii="Times New Roman" w:hAnsi="Times New Roman" w:cs="Times New Roman"/>
          <w:bCs/>
          <w:color w:val="000000" w:themeColor="text1"/>
        </w:rPr>
        <w:t>, 59 (3), 453-71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0634F79D" w14:textId="77777777" w:rsidR="003B0386" w:rsidRPr="00C14CF3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0BF403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(2022), “Motivating Personal Growth by Seeking </w:t>
      </w:r>
    </w:p>
    <w:p w14:paraId="1A9CF6DA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Discomfort,”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Psychological Science, </w:t>
      </w:r>
      <w:r w:rsidRPr="005300DB">
        <w:rPr>
          <w:rFonts w:ascii="Times New Roman" w:hAnsi="Times New Roman" w:cs="Times New Roman"/>
          <w:bCs/>
          <w:color w:val="000000" w:themeColor="text1"/>
        </w:rPr>
        <w:t>33 (4), 510-23.</w:t>
      </w:r>
    </w:p>
    <w:p w14:paraId="083A1B1B" w14:textId="77777777" w:rsidR="003B0386" w:rsidRPr="00C14CF3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82EA045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Fishbach, Ayelet and Kaitlin Woolley (2022), “The Structure of Intrinsic Motivation,”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Annual </w:t>
      </w:r>
    </w:p>
    <w:p w14:paraId="6FC73927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Review of Organizational Psychology and Organizational Behavior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, 9, 339-63. </w:t>
      </w:r>
    </w:p>
    <w:p w14:paraId="65A64000" w14:textId="26E8C7B9" w:rsidR="00ED4BCC" w:rsidRPr="005300DB" w:rsidRDefault="00ED4BCC" w:rsidP="00ED4BCC">
      <w:pPr>
        <w:pStyle w:val="ListParagraph"/>
        <w:numPr>
          <w:ilvl w:val="1"/>
          <w:numId w:val="31"/>
        </w:numPr>
        <w:contextualSpacing w:val="0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300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Top 100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List </w:t>
      </w:r>
      <w:r w:rsidRPr="005300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 the most downloaded articles in 2022 from across 51 journals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ED4BC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Annual Review</w:t>
      </w:r>
    </w:p>
    <w:p w14:paraId="232D629D" w14:textId="77777777" w:rsidR="0038771E" w:rsidRDefault="0038771E" w:rsidP="003B0386">
      <w:pPr>
        <w:pStyle w:val="ListParagraph"/>
        <w:snapToGrid w:val="0"/>
        <w:ind w:left="0"/>
        <w:rPr>
          <w:rFonts w:ascii="Times New Roman" w:hAnsi="Times New Roman" w:cs="Times New Roman"/>
          <w:bCs/>
          <w:color w:val="000000" w:themeColor="text1"/>
        </w:rPr>
      </w:pPr>
    </w:p>
    <w:p w14:paraId="36029FBA" w14:textId="767FE2D1" w:rsidR="003B0386" w:rsidRPr="005300DB" w:rsidRDefault="003B0386" w:rsidP="003B0386">
      <w:pPr>
        <w:pStyle w:val="ListParagraph"/>
        <w:snapToGrid w:val="0"/>
        <w:ind w:left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Thomas, Manoj, Helen Chun, Sachin Gupta, Jura </w:t>
      </w: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Liaukonyte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>, Suzanne Shu, and Kaitlin</w:t>
      </w:r>
    </w:p>
    <w:p w14:paraId="7AA7B2A5" w14:textId="094736E3" w:rsidR="003B0386" w:rsidRPr="005300DB" w:rsidRDefault="003B0386" w:rsidP="003B0386">
      <w:pPr>
        <w:pStyle w:val="ListParagraph"/>
        <w:snapToGrid w:val="0"/>
        <w:ind w:left="36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 (2022), “Authentically Cornell: </w:t>
      </w:r>
      <w:r>
        <w:rPr>
          <w:rFonts w:ascii="Times New Roman" w:hAnsi="Times New Roman" w:cs="Times New Roman"/>
          <w:bCs/>
          <w:color w:val="000000" w:themeColor="text1"/>
        </w:rPr>
        <w:t>T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he Evolution of Marketing at Cornell,”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Customer Needs and Solutions</w:t>
      </w:r>
      <w:r w:rsidRPr="005300DB">
        <w:rPr>
          <w:rFonts w:ascii="Times New Roman" w:hAnsi="Times New Roman" w:cs="Times New Roman"/>
          <w:bCs/>
          <w:color w:val="000000" w:themeColor="text1"/>
        </w:rPr>
        <w:t>, 9, 60</w:t>
      </w:r>
      <w:r w:rsidR="00A33614">
        <w:rPr>
          <w:rFonts w:ascii="Times New Roman" w:hAnsi="Times New Roman" w:cs="Times New Roman"/>
          <w:bCs/>
          <w:color w:val="000000" w:themeColor="text1"/>
        </w:rPr>
        <w:t>-</w:t>
      </w:r>
      <w:r w:rsidRPr="005300DB">
        <w:rPr>
          <w:rFonts w:ascii="Times New Roman" w:hAnsi="Times New Roman" w:cs="Times New Roman"/>
          <w:bCs/>
          <w:color w:val="000000" w:themeColor="text1"/>
        </w:rPr>
        <w:t>5.</w:t>
      </w:r>
    </w:p>
    <w:p w14:paraId="2080566A" w14:textId="77777777" w:rsidR="0038771E" w:rsidRDefault="0038771E" w:rsidP="003B0386">
      <w:pPr>
        <w:pStyle w:val="ListParagraph"/>
        <w:snapToGrid w:val="0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</w:p>
    <w:p w14:paraId="0E7D5550" w14:textId="3C6241BA" w:rsidR="003B0386" w:rsidRPr="005300DB" w:rsidRDefault="003B0386" w:rsidP="003B0386">
      <w:pPr>
        <w:pStyle w:val="ListParagraph"/>
        <w:snapToGrid w:val="0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Peggy J. Liu (2021), “How You Estimate Calories Matters: Calorie </w:t>
      </w:r>
    </w:p>
    <w:p w14:paraId="793E8ACB" w14:textId="77777777" w:rsidR="003B0386" w:rsidRPr="005300DB" w:rsidRDefault="003B0386" w:rsidP="003B0386">
      <w:pPr>
        <w:pStyle w:val="ListParagraph"/>
        <w:snapToGrid w:val="0"/>
        <w:ind w:left="36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Estimation Reversals,”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Journal of Consumer Research</w:t>
      </w:r>
      <w:r w:rsidRPr="005300DB">
        <w:rPr>
          <w:rFonts w:ascii="Times New Roman" w:hAnsi="Times New Roman" w:cs="Times New Roman"/>
          <w:bCs/>
          <w:color w:val="000000" w:themeColor="text1"/>
        </w:rPr>
        <w:t>, 48 (1), 147-68.</w:t>
      </w:r>
    </w:p>
    <w:p w14:paraId="3C9C7A11" w14:textId="77777777" w:rsidR="003B0386" w:rsidRPr="005300DB" w:rsidRDefault="003B0386" w:rsidP="003B0386">
      <w:pPr>
        <w:pStyle w:val="ListParagraph"/>
        <w:snapToGrid w:val="0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A03B11F" w14:textId="77777777" w:rsidR="003B0386" w:rsidRPr="005300DB" w:rsidRDefault="003B0386" w:rsidP="003B0386">
      <w:pPr>
        <w:pStyle w:val="ListParagraph"/>
        <w:snapToGrid w:val="0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Marissa A. Sharif (2021), “Incentives Increase Relative Positivity of </w:t>
      </w:r>
    </w:p>
    <w:p w14:paraId="5AAECF06" w14:textId="77777777" w:rsidR="003B0386" w:rsidRPr="005300DB" w:rsidRDefault="003B0386" w:rsidP="003B0386">
      <w:pPr>
        <w:pStyle w:val="ListParagraph"/>
        <w:snapToGrid w:val="0"/>
        <w:ind w:left="360"/>
        <w:contextualSpacing w:val="0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Review Content and Enjoyment of Review Writing,”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Journal of Marketing Research</w:t>
      </w:r>
      <w:r w:rsidRPr="005300DB">
        <w:rPr>
          <w:rFonts w:ascii="Times New Roman" w:hAnsi="Times New Roman" w:cs="Times New Roman"/>
          <w:bCs/>
          <w:color w:val="000000" w:themeColor="text1"/>
        </w:rPr>
        <w:t>, 58 (3), 539-58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2BE22106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D19C005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Lopez, Jessica M., Kaitlin Woolley, and Ann L. McGill (2021), “A Preference for Preference: </w:t>
      </w:r>
    </w:p>
    <w:p w14:paraId="7FE83550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i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Lack of Subjective Preference Evokes Dehumanization,”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Organizational Behavior and Human Decision Processes</w:t>
      </w:r>
      <w:r w:rsidRPr="005300DB">
        <w:rPr>
          <w:rFonts w:ascii="Times New Roman" w:hAnsi="Times New Roman" w:cs="Times New Roman"/>
          <w:bCs/>
          <w:iCs/>
          <w:color w:val="000000" w:themeColor="text1"/>
        </w:rPr>
        <w:t xml:space="preserve">, 164, 52-67. </w:t>
      </w:r>
    </w:p>
    <w:p w14:paraId="0E655CE3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1A92969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Jane L. Risen (2021), “Hiding from the Truth: When and How Cover </w:t>
      </w:r>
    </w:p>
    <w:p w14:paraId="31A67CC8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Enables Information Avoidance,”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Journal of Consumer Research, </w:t>
      </w:r>
      <w:r w:rsidRPr="005300DB">
        <w:rPr>
          <w:rFonts w:ascii="Times New Roman" w:hAnsi="Times New Roman" w:cs="Times New Roman"/>
          <w:bCs/>
          <w:iCs/>
          <w:color w:val="000000" w:themeColor="text1"/>
        </w:rPr>
        <w:t>47 (5), 675-97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5B0DE41D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EF5161C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*Sharif, Marissa A. and *Kaitlin Woolley (2020), “The Effect of Categorization on Goal </w:t>
      </w:r>
    </w:p>
    <w:p w14:paraId="5B5E0763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Progress Perceptions and Motivation,” </w:t>
      </w:r>
      <w:r w:rsidRPr="005300D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Journal of Consumer Research, </w:t>
      </w:r>
      <w:r w:rsidRPr="005300DB">
        <w:rPr>
          <w:rFonts w:ascii="Times New Roman" w:hAnsi="Times New Roman" w:cs="Times New Roman"/>
          <w:bCs/>
          <w:color w:val="000000" w:themeColor="text1"/>
        </w:rPr>
        <w:t>47 (4), 608-30.</w:t>
      </w:r>
    </w:p>
    <w:p w14:paraId="33A21AE1" w14:textId="77777777" w:rsidR="00B63BE8" w:rsidRDefault="00B63BE8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</w:p>
    <w:p w14:paraId="73AB260E" w14:textId="6C34760F" w:rsidR="003B0386" w:rsidRPr="005300DB" w:rsidRDefault="003B0386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Kaitlin, Ayelet Fishbach, and </w:t>
      </w: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Ronghan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 xml:space="preserve"> (Michelle) Wang (2020), “Food Restriction and </w:t>
      </w:r>
    </w:p>
    <w:p w14:paraId="07DFCE91" w14:textId="77777777" w:rsidR="003B0386" w:rsidRPr="005300DB" w:rsidRDefault="003B0386" w:rsidP="003B0386">
      <w:pPr>
        <w:pStyle w:val="ListParagraph"/>
        <w:ind w:left="36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the Experience of Social Isolation,”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Journal of Personality and Social Psychology</w:t>
      </w:r>
      <w:r w:rsidRPr="005300DB">
        <w:rPr>
          <w:rFonts w:ascii="Times New Roman" w:hAnsi="Times New Roman" w:cs="Times New Roman"/>
          <w:bCs/>
          <w:iCs/>
          <w:color w:val="000000" w:themeColor="text1"/>
        </w:rPr>
        <w:t>, 119 (3), 657-71</w:t>
      </w:r>
      <w:r w:rsidRPr="005300DB">
        <w:rPr>
          <w:rFonts w:ascii="Times New Roman" w:hAnsi="Times New Roman" w:cs="Times New Roman"/>
          <w:bCs/>
          <w:color w:val="000000" w:themeColor="text1"/>
        </w:rPr>
        <w:t>.</w:t>
      </w:r>
    </w:p>
    <w:p w14:paraId="32239706" w14:textId="3B10AC30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lastRenderedPageBreak/>
        <w:t xml:space="preserve">Woolley, Kaitlin and Ayelet Fishbach (2019), “Shared Plates, Shared Minds: Consuming from a </w:t>
      </w:r>
    </w:p>
    <w:p w14:paraId="1A65988C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Shared Plate Promotes Cooperation,”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Psychological Science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, 304 (4), 541-52. </w:t>
      </w:r>
    </w:p>
    <w:p w14:paraId="1DB54E69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F8DD402" w14:textId="77777777" w:rsidR="003B0386" w:rsidRPr="005300DB" w:rsidRDefault="003B0386" w:rsidP="00B669FE">
      <w:pPr>
        <w:pStyle w:val="ListParagraph"/>
        <w:keepNext/>
        <w:keepLines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Jane L. Risen (2018), “Closing your Eyes to Follow your Heart: Avoiding </w:t>
      </w:r>
    </w:p>
    <w:p w14:paraId="0F0B1D9B" w14:textId="77777777" w:rsidR="003B0386" w:rsidRPr="005300DB" w:rsidRDefault="003B0386" w:rsidP="00B669FE">
      <w:pPr>
        <w:pStyle w:val="ListParagraph"/>
        <w:keepNext/>
        <w:keepLines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Information to Protect a Strong Intuitive Preference,”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Journal of Personality and Social Psychology</w:t>
      </w:r>
      <w:r w:rsidRPr="005300DB">
        <w:rPr>
          <w:rFonts w:ascii="Times New Roman" w:hAnsi="Times New Roman" w:cs="Times New Roman"/>
          <w:bCs/>
          <w:color w:val="000000" w:themeColor="text1"/>
        </w:rPr>
        <w:t>, 114 (2), 230-45.</w:t>
      </w:r>
    </w:p>
    <w:p w14:paraId="76F03E2E" w14:textId="77777777" w:rsidR="002A2B80" w:rsidRDefault="002A2B80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</w:p>
    <w:p w14:paraId="0197255C" w14:textId="7E755950" w:rsidR="003B0386" w:rsidRPr="005300DB" w:rsidRDefault="003B0386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Kruglanski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 xml:space="preserve">, Arie, Ayelet Fishbach, </w:t>
      </w:r>
      <w:r w:rsidRPr="005300DB">
        <w:rPr>
          <w:rStyle w:val="Strong"/>
          <w:rFonts w:ascii="Times New Roman" w:hAnsi="Times New Roman" w:cs="Times New Roman"/>
          <w:b w:val="0"/>
          <w:color w:val="000000" w:themeColor="text1"/>
        </w:rPr>
        <w:t>Kaitlin Woolley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, Jocelyn J. </w:t>
      </w: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Bélanger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 xml:space="preserve">, Marina </w:t>
      </w: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Chernikova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 xml:space="preserve">, </w:t>
      </w:r>
    </w:p>
    <w:p w14:paraId="1E80DB51" w14:textId="77777777" w:rsidR="003B0386" w:rsidRPr="005300DB" w:rsidRDefault="003B0386" w:rsidP="003B0386">
      <w:pPr>
        <w:pStyle w:val="ListParagraph"/>
        <w:ind w:left="36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Erica </w:t>
      </w:r>
      <w:proofErr w:type="spellStart"/>
      <w:r w:rsidRPr="005300DB">
        <w:rPr>
          <w:rFonts w:ascii="Times New Roman" w:hAnsi="Times New Roman" w:cs="Times New Roman"/>
          <w:bCs/>
          <w:color w:val="000000" w:themeColor="text1"/>
        </w:rPr>
        <w:t>Molinario</w:t>
      </w:r>
      <w:proofErr w:type="spellEnd"/>
      <w:r w:rsidRPr="005300DB">
        <w:rPr>
          <w:rFonts w:ascii="Times New Roman" w:hAnsi="Times New Roman" w:cs="Times New Roman"/>
          <w:bCs/>
          <w:color w:val="000000" w:themeColor="text1"/>
        </w:rPr>
        <w:t xml:space="preserve">, and Antonio Pierro (2018), “A Structural Model of Intrinsic Motivation: On the Psychology of Means-Ends Fusion,”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Psychological Review</w:t>
      </w:r>
      <w:r w:rsidRPr="005300DB">
        <w:rPr>
          <w:rFonts w:ascii="Times New Roman" w:hAnsi="Times New Roman" w:cs="Times New Roman"/>
          <w:bCs/>
          <w:color w:val="000000" w:themeColor="text1"/>
        </w:rPr>
        <w:t>, 125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5300DB">
        <w:rPr>
          <w:rFonts w:ascii="Times New Roman" w:hAnsi="Times New Roman" w:cs="Times New Roman"/>
          <w:bCs/>
          <w:color w:val="000000" w:themeColor="text1"/>
        </w:rPr>
        <w:t>(2), 165-82.</w:t>
      </w:r>
    </w:p>
    <w:p w14:paraId="506A824D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21159B14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(2018), “It’s About Time: Earlier Rewards Increase </w:t>
      </w:r>
    </w:p>
    <w:p w14:paraId="54EB1AFE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Intrinsic Motivation,”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Journal of Personality and Social Psychology</w:t>
      </w:r>
      <w:r w:rsidRPr="005300DB">
        <w:rPr>
          <w:rFonts w:ascii="Times New Roman" w:hAnsi="Times New Roman" w:cs="Times New Roman"/>
          <w:bCs/>
          <w:color w:val="000000" w:themeColor="text1"/>
        </w:rPr>
        <w:t>, 114 (6), 877-90.</w:t>
      </w:r>
    </w:p>
    <w:p w14:paraId="01C004C8" w14:textId="77777777" w:rsidR="0038771E" w:rsidRDefault="0038771E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73048A5" w14:textId="0AE1567F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(2018), “Underestimating the Importance of Expressing </w:t>
      </w:r>
    </w:p>
    <w:p w14:paraId="225FB02B" w14:textId="7DD35822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Intrinsic Motivation in Job Interviews,”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Organizational Behavior and Human Decision Processes, </w:t>
      </w:r>
      <w:r w:rsidRPr="005300DB">
        <w:rPr>
          <w:rFonts w:ascii="Times New Roman" w:hAnsi="Times New Roman" w:cs="Times New Roman"/>
          <w:bCs/>
          <w:color w:val="000000" w:themeColor="text1"/>
        </w:rPr>
        <w:t>118, 1-11.</w:t>
      </w:r>
    </w:p>
    <w:p w14:paraId="3E3787DA" w14:textId="77777777" w:rsidR="003B0386" w:rsidRPr="005300DB" w:rsidRDefault="003B0386" w:rsidP="003B0386">
      <w:pPr>
        <w:outlineLvl w:val="0"/>
        <w:rPr>
          <w:bCs/>
          <w:color w:val="000000" w:themeColor="text1"/>
        </w:rPr>
      </w:pPr>
    </w:p>
    <w:p w14:paraId="73639713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(2017), “A Recipe for Friendship: Similar Food </w:t>
      </w:r>
    </w:p>
    <w:p w14:paraId="4EA7AEC9" w14:textId="6B8A6A26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i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Consumption Promotes Trust and Cooperation,”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Journal of Consumer Psychology, </w:t>
      </w:r>
      <w:r w:rsidRPr="005300DB">
        <w:rPr>
          <w:rFonts w:ascii="Times New Roman" w:hAnsi="Times New Roman" w:cs="Times New Roman"/>
          <w:bCs/>
          <w:color w:val="000000" w:themeColor="text1"/>
        </w:rPr>
        <w:t>27 (1), 1-10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391686D6" w14:textId="77777777" w:rsidR="003B0386" w:rsidRPr="005300DB" w:rsidRDefault="003B0386" w:rsidP="003B0386">
      <w:pPr>
        <w:pStyle w:val="ListParagraph"/>
        <w:ind w:left="1080"/>
        <w:contextualSpacing w:val="0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303F99BB" w14:textId="77777777" w:rsidR="003B0386" w:rsidRPr="005300DB" w:rsidRDefault="003B0386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>Woolley, Kaitlin and Ayelet Fishbach (2017), “Immediate Rewards Predict Adherence to Long-</w:t>
      </w:r>
    </w:p>
    <w:p w14:paraId="12F97A8C" w14:textId="77777777" w:rsidR="003B0386" w:rsidRPr="005300DB" w:rsidRDefault="003B0386" w:rsidP="003B0386">
      <w:pPr>
        <w:pStyle w:val="ListParagraph"/>
        <w:ind w:left="36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Term Goals,”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Personality and Social Psychology Bulletin, </w:t>
      </w:r>
      <w:r w:rsidRPr="005300DB">
        <w:rPr>
          <w:rFonts w:ascii="Times New Roman" w:hAnsi="Times New Roman" w:cs="Times New Roman"/>
          <w:bCs/>
          <w:color w:val="000000" w:themeColor="text1"/>
        </w:rPr>
        <w:t>43 (2), 151-62.</w:t>
      </w:r>
    </w:p>
    <w:p w14:paraId="0FCF43EB" w14:textId="77777777" w:rsidR="003B0386" w:rsidRPr="005300DB" w:rsidRDefault="003B0386" w:rsidP="003B0386">
      <w:pPr>
        <w:pStyle w:val="ListParagraph"/>
        <w:ind w:left="360"/>
        <w:contextualSpacing w:val="0"/>
        <w:rPr>
          <w:rFonts w:ascii="Times New Roman" w:hAnsi="Times New Roman" w:cs="Times New Roman"/>
          <w:bCs/>
          <w:color w:val="000000" w:themeColor="text1"/>
        </w:rPr>
      </w:pPr>
    </w:p>
    <w:p w14:paraId="1D6D5315" w14:textId="77777777" w:rsidR="003B0386" w:rsidRPr="005300DB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(2016), “For the Fun of It: Harnessing Immediate Rewards </w:t>
      </w:r>
    </w:p>
    <w:p w14:paraId="061915C3" w14:textId="77777777" w:rsidR="003B0386" w:rsidRPr="005300DB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to Increase Persistence in Long-Term Goals,”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Journal of Consumer Research</w:t>
      </w:r>
      <w:r w:rsidRPr="005300DB">
        <w:rPr>
          <w:rFonts w:ascii="Times New Roman" w:hAnsi="Times New Roman" w:cs="Times New Roman"/>
          <w:bCs/>
          <w:color w:val="000000" w:themeColor="text1"/>
        </w:rPr>
        <w:t xml:space="preserve">, 42 (6), 952-66. </w:t>
      </w:r>
    </w:p>
    <w:p w14:paraId="2D2C1B7A" w14:textId="77777777" w:rsidR="003B0386" w:rsidRPr="005300DB" w:rsidRDefault="003B0386" w:rsidP="003B0386">
      <w:pPr>
        <w:outlineLvl w:val="0"/>
        <w:rPr>
          <w:bCs/>
          <w:color w:val="000000" w:themeColor="text1"/>
        </w:rPr>
      </w:pPr>
    </w:p>
    <w:p w14:paraId="1026DEBB" w14:textId="77777777" w:rsidR="003B0386" w:rsidRPr="005300DB" w:rsidRDefault="003B0386" w:rsidP="003B0386">
      <w:pPr>
        <w:pStyle w:val="ListParagraph"/>
        <w:snapToGrid w:val="0"/>
        <w:ind w:left="0"/>
        <w:contextualSpacing w:val="0"/>
        <w:outlineLvl w:val="0"/>
        <w:rPr>
          <w:rFonts w:ascii="Times New Roman" w:hAnsi="Times New Roman" w:cs="Times New Roman"/>
          <w:bCs/>
          <w:i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Fishbach, Ayelet and Kaitlin Woolley (2015), “Avoiding Ethical Temptations,”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Current Opinion </w:t>
      </w:r>
    </w:p>
    <w:p w14:paraId="3E3B6362" w14:textId="77777777" w:rsidR="003B0386" w:rsidRPr="005300DB" w:rsidRDefault="003B0386" w:rsidP="003B0386">
      <w:pPr>
        <w:pStyle w:val="ListParagraph"/>
        <w:snapToGrid w:val="0"/>
        <w:ind w:left="360"/>
        <w:contextualSpacing w:val="0"/>
        <w:outlineLvl w:val="0"/>
        <w:rPr>
          <w:rFonts w:ascii="Times New Roman" w:hAnsi="Times New Roman" w:cs="Times New Roman"/>
          <w:bCs/>
          <w:i/>
          <w:color w:val="000000" w:themeColor="text1"/>
        </w:rPr>
      </w:pPr>
      <w:r w:rsidRPr="005300DB">
        <w:rPr>
          <w:rFonts w:ascii="Times New Roman" w:hAnsi="Times New Roman" w:cs="Times New Roman"/>
          <w:bCs/>
          <w:i/>
          <w:color w:val="000000" w:themeColor="text1"/>
        </w:rPr>
        <w:t xml:space="preserve">in Psychology, </w:t>
      </w:r>
      <w:r w:rsidRPr="005300DB">
        <w:rPr>
          <w:rFonts w:ascii="Times New Roman" w:hAnsi="Times New Roman" w:cs="Times New Roman"/>
          <w:bCs/>
          <w:color w:val="000000" w:themeColor="text1"/>
        </w:rPr>
        <w:t>6, 36-40.</w:t>
      </w:r>
    </w:p>
    <w:p w14:paraId="3857E9DA" w14:textId="77777777" w:rsidR="002C12D0" w:rsidRDefault="002C12D0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</w:p>
    <w:p w14:paraId="18CDE786" w14:textId="02EC2519" w:rsidR="003B0386" w:rsidRPr="005300DB" w:rsidRDefault="003B0386" w:rsidP="003B0386">
      <w:pPr>
        <w:pStyle w:val="ListParagraph"/>
        <w:ind w:left="0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(2015), “The Experience Matters More Than You Think: </w:t>
      </w:r>
    </w:p>
    <w:p w14:paraId="2E37BB66" w14:textId="77777777" w:rsidR="003B0386" w:rsidRPr="005300DB" w:rsidRDefault="003B0386" w:rsidP="003B0386">
      <w:pPr>
        <w:pStyle w:val="ListParagraph"/>
        <w:ind w:left="360"/>
        <w:contextualSpacing w:val="0"/>
        <w:rPr>
          <w:rFonts w:ascii="Times New Roman" w:hAnsi="Times New Roman" w:cs="Times New Roman"/>
          <w:bCs/>
          <w:i/>
          <w:color w:val="000000" w:themeColor="text1"/>
        </w:rPr>
      </w:pPr>
      <w:r w:rsidRPr="005300DB">
        <w:rPr>
          <w:rFonts w:ascii="Times New Roman" w:hAnsi="Times New Roman" w:cs="Times New Roman"/>
          <w:bCs/>
          <w:color w:val="000000" w:themeColor="text1"/>
        </w:rPr>
        <w:t xml:space="preserve">People Value Intrinsic Incentives More Inside Than Outside an Activity,” 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Journal of Personality and Social Psychology</w:t>
      </w:r>
      <w:r w:rsidRPr="005300DB">
        <w:rPr>
          <w:rFonts w:ascii="Times New Roman" w:hAnsi="Times New Roman" w:cs="Times New Roman"/>
          <w:bCs/>
          <w:color w:val="000000" w:themeColor="text1"/>
        </w:rPr>
        <w:t>, 109 (6), 968-82</w:t>
      </w:r>
      <w:r w:rsidRPr="005300DB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000D8B8F" w14:textId="77777777" w:rsidR="00B63BE8" w:rsidRDefault="00B63BE8" w:rsidP="003B0386">
      <w:pPr>
        <w:pBdr>
          <w:bottom w:val="single" w:sz="6" w:space="0" w:color="auto"/>
        </w:pBdr>
        <w:snapToGrid w:val="0"/>
        <w:outlineLvl w:val="0"/>
        <w:rPr>
          <w:b/>
          <w:color w:val="000000" w:themeColor="text1"/>
        </w:rPr>
      </w:pPr>
    </w:p>
    <w:p w14:paraId="35FD71B0" w14:textId="1E62B359" w:rsidR="003B0386" w:rsidRPr="0083310A" w:rsidRDefault="003B0386" w:rsidP="003B0386">
      <w:pPr>
        <w:pBdr>
          <w:bottom w:val="single" w:sz="6" w:space="0" w:color="auto"/>
        </w:pBdr>
        <w:snapToGrid w:val="0"/>
        <w:outlineLvl w:val="0"/>
        <w:rPr>
          <w:b/>
          <w:color w:val="000000" w:themeColor="text1"/>
        </w:rPr>
      </w:pPr>
      <w:r w:rsidRPr="0083310A">
        <w:rPr>
          <w:b/>
          <w:color w:val="000000" w:themeColor="text1"/>
        </w:rPr>
        <w:t>BOOK CHAPTERS</w:t>
      </w:r>
    </w:p>
    <w:p w14:paraId="56FF34F1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A5A4A57" w14:textId="77777777" w:rsidR="002C084C" w:rsidRDefault="002C084C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>Woolley, Kaitlin and</w:t>
      </w:r>
      <w:r>
        <w:rPr>
          <w:rFonts w:ascii="Times New Roman" w:hAnsi="Times New Roman" w:cs="Times New Roman"/>
          <w:bCs/>
          <w:color w:val="000000" w:themeColor="text1"/>
        </w:rPr>
        <w:t xml:space="preserve"> Marissa Sharif, “</w:t>
      </w:r>
      <w:r w:rsidRPr="002C084C">
        <w:rPr>
          <w:rFonts w:ascii="Times New Roman" w:hAnsi="Times New Roman" w:cs="Times New Roman"/>
          <w:bCs/>
          <w:color w:val="000000" w:themeColor="text1"/>
        </w:rPr>
        <w:t xml:space="preserve">From Rabbit Holes to Personalized AI Reminders: How </w:t>
      </w:r>
    </w:p>
    <w:p w14:paraId="34483D6B" w14:textId="36D1BCA4" w:rsidR="002C084C" w:rsidRPr="002C084C" w:rsidRDefault="002C084C" w:rsidP="002C084C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C084C">
        <w:rPr>
          <w:rFonts w:ascii="Times New Roman" w:hAnsi="Times New Roman" w:cs="Times New Roman"/>
          <w:bCs/>
          <w:color w:val="000000" w:themeColor="text1"/>
        </w:rPr>
        <w:t>Technology Hurts and Helps Motivation</w:t>
      </w:r>
      <w:r>
        <w:rPr>
          <w:rFonts w:ascii="Times New Roman" w:hAnsi="Times New Roman" w:cs="Times New Roman"/>
          <w:bCs/>
          <w:color w:val="000000" w:themeColor="text1"/>
        </w:rPr>
        <w:t xml:space="preserve">,” in </w:t>
      </w:r>
      <w:r w:rsidRPr="002C084C">
        <w:rPr>
          <w:rFonts w:ascii="Times New Roman" w:hAnsi="Times New Roman" w:cs="Times New Roman"/>
          <w:bCs/>
          <w:i/>
          <w:iCs/>
          <w:color w:val="000000" w:themeColor="text1"/>
        </w:rPr>
        <w:t>Handbook of Motivation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and</w:t>
      </w:r>
      <w:r w:rsidRPr="002C084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Social Psychology</w:t>
      </w:r>
      <w:r>
        <w:rPr>
          <w:rFonts w:ascii="Times New Roman" w:hAnsi="Times New Roman" w:cs="Times New Roman"/>
          <w:bCs/>
          <w:color w:val="000000" w:themeColor="text1"/>
        </w:rPr>
        <w:t xml:space="preserve">, ed. Ed Hirt, </w:t>
      </w:r>
      <w:r w:rsidRPr="002C084C">
        <w:rPr>
          <w:rFonts w:ascii="Times New Roman" w:hAnsi="Times New Roman" w:cs="Times New Roman"/>
          <w:bCs/>
          <w:color w:val="000000" w:themeColor="text1"/>
        </w:rPr>
        <w:t>Cheltenham UK</w:t>
      </w:r>
      <w:r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Pr="002C084C">
        <w:rPr>
          <w:rFonts w:ascii="Times New Roman" w:hAnsi="Times New Roman" w:cs="Times New Roman"/>
          <w:bCs/>
          <w:color w:val="000000" w:themeColor="text1"/>
        </w:rPr>
        <w:t>Edward Elgar Publishing Ltd</w:t>
      </w:r>
      <w:r>
        <w:rPr>
          <w:rFonts w:ascii="Times New Roman" w:hAnsi="Times New Roman" w:cs="Times New Roman"/>
          <w:bCs/>
          <w:color w:val="000000" w:themeColor="text1"/>
        </w:rPr>
        <w:t>, forthcoming.</w:t>
      </w:r>
    </w:p>
    <w:p w14:paraId="578D881F" w14:textId="77777777" w:rsidR="002C084C" w:rsidRDefault="002C084C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9EF0BF" w14:textId="73C7C932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(2023), “The Means-Ends Fusion Model of </w:t>
      </w:r>
    </w:p>
    <w:p w14:paraId="47869824" w14:textId="77777777" w:rsidR="003B0386" w:rsidRPr="0083310A" w:rsidRDefault="003B0386" w:rsidP="003B0386">
      <w:pPr>
        <w:pStyle w:val="ListParagraph"/>
        <w:ind w:left="36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 xml:space="preserve">Intrinsic Motivation,” in </w:t>
      </w:r>
      <w:r w:rsidRPr="0010794B"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Goal Systems Theory: Psychological Processes and Applications</w:t>
      </w:r>
      <w:r w:rsidRPr="0083310A">
        <w:rPr>
          <w:rFonts w:ascii="Times New Roman" w:hAnsi="Times New Roman" w:cs="Times New Roman"/>
          <w:bCs/>
          <w:color w:val="000000" w:themeColor="text1"/>
        </w:rPr>
        <w:t xml:space="preserve">, ed. Arie W. </w:t>
      </w:r>
      <w:proofErr w:type="spellStart"/>
      <w:r w:rsidRPr="0083310A">
        <w:rPr>
          <w:rFonts w:ascii="Times New Roman" w:hAnsi="Times New Roman" w:cs="Times New Roman"/>
          <w:bCs/>
          <w:color w:val="000000" w:themeColor="text1"/>
        </w:rPr>
        <w:t>Kruglanski</w:t>
      </w:r>
      <w:proofErr w:type="spellEnd"/>
      <w:r w:rsidRPr="0083310A">
        <w:rPr>
          <w:rFonts w:ascii="Times New Roman" w:hAnsi="Times New Roman" w:cs="Times New Roman"/>
          <w:bCs/>
          <w:color w:val="000000" w:themeColor="text1"/>
        </w:rPr>
        <w:t xml:space="preserve">, Ayelet Fishbach, and Catalina </w:t>
      </w:r>
      <w:proofErr w:type="spellStart"/>
      <w:r w:rsidRPr="0083310A">
        <w:rPr>
          <w:rFonts w:ascii="Times New Roman" w:hAnsi="Times New Roman" w:cs="Times New Roman"/>
          <w:bCs/>
          <w:color w:val="000000" w:themeColor="text1"/>
        </w:rPr>
        <w:t>Kopetz</w:t>
      </w:r>
      <w:proofErr w:type="spellEnd"/>
      <w:r w:rsidRPr="0083310A">
        <w:rPr>
          <w:rFonts w:ascii="Times New Roman" w:hAnsi="Times New Roman" w:cs="Times New Roman"/>
          <w:bCs/>
          <w:color w:val="000000" w:themeColor="text1"/>
        </w:rPr>
        <w:t>, New York: Oxford University Press.</w:t>
      </w:r>
    </w:p>
    <w:p w14:paraId="1187853B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0EEE58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lastRenderedPageBreak/>
        <w:t xml:space="preserve">Fishbach, Ayelet and Kaitlin Woolley (2018), “Combatting Temptation to Promote Health and </w:t>
      </w:r>
    </w:p>
    <w:p w14:paraId="32DA6B81" w14:textId="77777777" w:rsidR="003B0386" w:rsidRPr="0083310A" w:rsidRDefault="003B0386" w:rsidP="003B0386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 xml:space="preserve">Well-Being,” in </w:t>
      </w:r>
      <w:r w:rsidRPr="0083310A">
        <w:rPr>
          <w:rFonts w:ascii="Times New Roman" w:hAnsi="Times New Roman" w:cs="Times New Roman"/>
          <w:bCs/>
          <w:i/>
          <w:color w:val="000000" w:themeColor="text1"/>
        </w:rPr>
        <w:t>The Handbook of Self-Control in Health and Well-Being</w:t>
      </w:r>
      <w:r w:rsidRPr="0083310A">
        <w:rPr>
          <w:rFonts w:ascii="Times New Roman" w:hAnsi="Times New Roman" w:cs="Times New Roman"/>
          <w:bCs/>
          <w:color w:val="000000" w:themeColor="text1"/>
        </w:rPr>
        <w:t xml:space="preserve">, ed. Denise de Ridder, Marieke </w:t>
      </w:r>
      <w:proofErr w:type="spellStart"/>
      <w:r w:rsidRPr="0083310A">
        <w:rPr>
          <w:rFonts w:ascii="Times New Roman" w:hAnsi="Times New Roman" w:cs="Times New Roman"/>
          <w:bCs/>
          <w:color w:val="000000" w:themeColor="text1"/>
        </w:rPr>
        <w:t>Adriaanse</w:t>
      </w:r>
      <w:proofErr w:type="spellEnd"/>
      <w:r w:rsidRPr="0083310A">
        <w:rPr>
          <w:rFonts w:ascii="Times New Roman" w:hAnsi="Times New Roman" w:cs="Times New Roman"/>
          <w:bCs/>
          <w:color w:val="000000" w:themeColor="text1"/>
        </w:rPr>
        <w:t>, and Kentaro Fujita, London: Routledge Press.</w:t>
      </w:r>
    </w:p>
    <w:p w14:paraId="005AFCEC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DA5A108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 xml:space="preserve">Woolley, Kaitlin and Ayelet Fishbach (2018), “When Intrinsic Motivation and Immediate </w:t>
      </w:r>
    </w:p>
    <w:p w14:paraId="00B1F6A8" w14:textId="37974404" w:rsidR="0032426C" w:rsidRPr="00B669FE" w:rsidRDefault="003B0386" w:rsidP="00B669FE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3310A">
        <w:rPr>
          <w:rFonts w:ascii="Times New Roman" w:hAnsi="Times New Roman" w:cs="Times New Roman"/>
          <w:bCs/>
          <w:color w:val="000000" w:themeColor="text1"/>
        </w:rPr>
        <w:t xml:space="preserve">Rewards Overlap,” in </w:t>
      </w:r>
      <w:r w:rsidRPr="0083310A">
        <w:rPr>
          <w:rFonts w:ascii="Times New Roman" w:hAnsi="Times New Roman" w:cs="Times New Roman"/>
          <w:bCs/>
          <w:i/>
          <w:color w:val="000000" w:themeColor="text1"/>
        </w:rPr>
        <w:t>The Motivation-Cognition Interface; from the Lab to the Real World</w:t>
      </w:r>
      <w:r w:rsidRPr="0083310A">
        <w:rPr>
          <w:rFonts w:ascii="Times New Roman" w:hAnsi="Times New Roman" w:cs="Times New Roman"/>
          <w:bCs/>
          <w:color w:val="000000" w:themeColor="text1"/>
        </w:rPr>
        <w:t xml:space="preserve">, ed. Catalina </w:t>
      </w:r>
      <w:proofErr w:type="spellStart"/>
      <w:r w:rsidRPr="0083310A">
        <w:rPr>
          <w:rFonts w:ascii="Times New Roman" w:hAnsi="Times New Roman" w:cs="Times New Roman"/>
          <w:bCs/>
          <w:color w:val="000000" w:themeColor="text1"/>
        </w:rPr>
        <w:t>Kopetz</w:t>
      </w:r>
      <w:proofErr w:type="spellEnd"/>
      <w:r w:rsidRPr="0083310A">
        <w:rPr>
          <w:rFonts w:ascii="Times New Roman" w:hAnsi="Times New Roman" w:cs="Times New Roman"/>
          <w:bCs/>
          <w:color w:val="000000" w:themeColor="text1"/>
        </w:rPr>
        <w:t xml:space="preserve"> and Ayelet Fishbach, Psychology Press, Taylor &amp; Francis.</w:t>
      </w:r>
    </w:p>
    <w:p w14:paraId="348B9E74" w14:textId="77777777" w:rsidR="002C084C" w:rsidRDefault="002C084C" w:rsidP="003B0386">
      <w:pPr>
        <w:pBdr>
          <w:bottom w:val="single" w:sz="6" w:space="0" w:color="auto"/>
        </w:pBdr>
        <w:snapToGrid w:val="0"/>
        <w:outlineLvl w:val="0"/>
        <w:rPr>
          <w:b/>
          <w:color w:val="000000" w:themeColor="text1"/>
        </w:rPr>
      </w:pPr>
    </w:p>
    <w:p w14:paraId="33195F2B" w14:textId="381413E7" w:rsidR="003B0386" w:rsidRPr="0083310A" w:rsidRDefault="00967940" w:rsidP="003B0386">
      <w:pPr>
        <w:pBdr>
          <w:bottom w:val="single" w:sz="6" w:space="0" w:color="auto"/>
        </w:pBdr>
        <w:snapToGrid w:val="0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UNDER REVIEW</w:t>
      </w:r>
    </w:p>
    <w:p w14:paraId="660E4C26" w14:textId="77777777" w:rsidR="003C538E" w:rsidRDefault="003C538E" w:rsidP="003C538E">
      <w:pPr>
        <w:outlineLvl w:val="0"/>
        <w:rPr>
          <w:bCs/>
          <w:color w:val="000000" w:themeColor="text1"/>
        </w:rPr>
      </w:pPr>
    </w:p>
    <w:p w14:paraId="469AB0C2" w14:textId="77777777" w:rsidR="0047581E" w:rsidRDefault="003C538E" w:rsidP="0047581E">
      <w:pPr>
        <w:outlineLvl w:val="0"/>
        <w:rPr>
          <w:rFonts w:eastAsiaTheme="minorEastAsia"/>
          <w:bCs/>
          <w:color w:val="000000" w:themeColor="text1"/>
        </w:rPr>
      </w:pPr>
      <w:r w:rsidRPr="0083310A">
        <w:rPr>
          <w:rFonts w:eastAsiaTheme="minorEastAsia"/>
          <w:bCs/>
          <w:color w:val="000000" w:themeColor="text1"/>
        </w:rPr>
        <w:t>Bae, Sangah and Kaitlin Woolley, “</w:t>
      </w:r>
      <w:r w:rsidR="0047581E" w:rsidRPr="0047581E">
        <w:rPr>
          <w:rFonts w:eastAsiaTheme="minorEastAsia"/>
          <w:bCs/>
          <w:color w:val="000000" w:themeColor="text1"/>
        </w:rPr>
        <w:t xml:space="preserve">Managers Allocate Additional Tasks to Intrinsically </w:t>
      </w:r>
    </w:p>
    <w:p w14:paraId="17ED532E" w14:textId="33BF227C" w:rsidR="003C538E" w:rsidRDefault="0047581E" w:rsidP="0047581E">
      <w:pPr>
        <w:ind w:left="360"/>
        <w:outlineLvl w:val="0"/>
        <w:rPr>
          <w:rFonts w:eastAsiaTheme="minorEastAsia"/>
          <w:bCs/>
          <w:color w:val="000000" w:themeColor="text1"/>
        </w:rPr>
      </w:pPr>
      <w:r w:rsidRPr="0047581E">
        <w:rPr>
          <w:rFonts w:eastAsiaTheme="minorEastAsia"/>
          <w:bCs/>
          <w:color w:val="000000" w:themeColor="text1"/>
        </w:rPr>
        <w:t>Motivated Employees: Exploring Mechanisms, Consequences, and Solutions</w:t>
      </w:r>
      <w:r w:rsidR="003C538E" w:rsidRPr="0083310A">
        <w:rPr>
          <w:rFonts w:eastAsiaTheme="minorEastAsia"/>
          <w:bCs/>
          <w:color w:val="000000" w:themeColor="text1"/>
        </w:rPr>
        <w:t xml:space="preserve">,” </w:t>
      </w:r>
      <w:r w:rsidR="003C538E" w:rsidRPr="00785B02">
        <w:rPr>
          <w:rFonts w:eastAsiaTheme="minorEastAsia"/>
          <w:bCs/>
          <w:i/>
          <w:iCs/>
          <w:color w:val="000000" w:themeColor="text1"/>
        </w:rPr>
        <w:t xml:space="preserve">invited </w:t>
      </w:r>
      <w:r w:rsidR="003C538E">
        <w:rPr>
          <w:rFonts w:eastAsiaTheme="minorEastAsia"/>
          <w:bCs/>
          <w:i/>
          <w:iCs/>
          <w:color w:val="000000" w:themeColor="text1"/>
        </w:rPr>
        <w:t>revision</w:t>
      </w:r>
      <w:r w:rsidR="003C538E" w:rsidRPr="0083310A">
        <w:rPr>
          <w:rFonts w:eastAsiaTheme="minorEastAsia"/>
          <w:bCs/>
          <w:color w:val="000000" w:themeColor="text1"/>
        </w:rPr>
        <w:t xml:space="preserve">. </w:t>
      </w:r>
    </w:p>
    <w:p w14:paraId="5F8D3B64" w14:textId="77777777" w:rsidR="003C538E" w:rsidRDefault="003C538E" w:rsidP="003C538E">
      <w:pPr>
        <w:outlineLvl w:val="0"/>
        <w:rPr>
          <w:bCs/>
          <w:color w:val="000000" w:themeColor="text1"/>
        </w:rPr>
      </w:pPr>
    </w:p>
    <w:p w14:paraId="0C44AC46" w14:textId="77777777" w:rsidR="007728B5" w:rsidRPr="0083310A" w:rsidRDefault="007728B5" w:rsidP="007728B5">
      <w:pPr>
        <w:outlineLvl w:val="0"/>
        <w:rPr>
          <w:rFonts w:eastAsiaTheme="minorEastAsia"/>
          <w:bCs/>
          <w:color w:val="000000" w:themeColor="text1"/>
        </w:rPr>
      </w:pPr>
      <w:r w:rsidRPr="0083310A">
        <w:rPr>
          <w:rFonts w:eastAsiaTheme="minorEastAsia"/>
          <w:bCs/>
          <w:color w:val="000000" w:themeColor="text1"/>
        </w:rPr>
        <w:t xml:space="preserve">Chae, Rebecca, Kaitlin Woolley, and Marissa A. Sharif, “Categorizing Tasks Around a Break </w:t>
      </w:r>
    </w:p>
    <w:p w14:paraId="4191A929" w14:textId="3216B606" w:rsidR="007728B5" w:rsidRPr="0083310A" w:rsidRDefault="007728B5" w:rsidP="00B17D61">
      <w:pPr>
        <w:ind w:left="360"/>
        <w:outlineLvl w:val="0"/>
        <w:rPr>
          <w:rFonts w:eastAsiaTheme="minorEastAsia"/>
          <w:bCs/>
          <w:color w:val="000000" w:themeColor="text1"/>
        </w:rPr>
      </w:pPr>
      <w:r w:rsidRPr="0083310A">
        <w:rPr>
          <w:rFonts w:eastAsiaTheme="minorEastAsia"/>
          <w:bCs/>
          <w:color w:val="000000" w:themeColor="text1"/>
        </w:rPr>
        <w:t xml:space="preserve">Reduces Rumination and Improves Task Performance,” </w:t>
      </w:r>
      <w:r w:rsidR="00B17D61" w:rsidRPr="00785B02">
        <w:rPr>
          <w:rFonts w:eastAsiaTheme="minorEastAsia"/>
          <w:bCs/>
          <w:i/>
          <w:iCs/>
          <w:color w:val="000000" w:themeColor="text1"/>
        </w:rPr>
        <w:t xml:space="preserve">invited </w:t>
      </w:r>
      <w:r w:rsidR="00B17D61">
        <w:rPr>
          <w:rFonts w:eastAsiaTheme="minorEastAsia"/>
          <w:bCs/>
          <w:i/>
          <w:iCs/>
          <w:color w:val="000000" w:themeColor="text1"/>
        </w:rPr>
        <w:t>revision</w:t>
      </w:r>
      <w:r w:rsidRPr="0083310A">
        <w:rPr>
          <w:rFonts w:eastAsiaTheme="minorEastAsia"/>
          <w:bCs/>
          <w:i/>
          <w:iCs/>
          <w:color w:val="000000" w:themeColor="text1"/>
        </w:rPr>
        <w:t xml:space="preserve">. </w:t>
      </w:r>
    </w:p>
    <w:p w14:paraId="2386A8FA" w14:textId="77777777" w:rsidR="003C538E" w:rsidRDefault="003C538E" w:rsidP="00CF2743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4A4DB089" w14:textId="77777777" w:rsidR="0047581E" w:rsidRDefault="0047581E" w:rsidP="0047581E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Hur, Elina Y., Kaitlin Woolley, and 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Yanping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 Tu, “</w:t>
      </w:r>
      <w:r w:rsidRPr="007728B5">
        <w:rPr>
          <w:rFonts w:ascii="Times New Roman" w:eastAsiaTheme="minorEastAsia" w:hAnsi="Times New Roman" w:cs="Times New Roman"/>
          <w:bCs/>
          <w:color w:val="000000" w:themeColor="text1"/>
        </w:rPr>
        <w:t xml:space="preserve">Best at Last? Heightened Commitment to </w:t>
      </w:r>
    </w:p>
    <w:p w14:paraId="217A6205" w14:textId="77777777" w:rsidR="0047581E" w:rsidRDefault="0047581E" w:rsidP="0047581E">
      <w:pPr>
        <w:pStyle w:val="ListParagraph"/>
        <w:ind w:left="0" w:firstLine="360"/>
        <w:contextualSpacing w:val="0"/>
        <w:outlineLvl w:val="0"/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</w:pPr>
      <w:r w:rsidRPr="007728B5">
        <w:rPr>
          <w:rFonts w:ascii="Times New Roman" w:eastAsiaTheme="minorEastAsia" w:hAnsi="Times New Roman" w:cs="Times New Roman"/>
          <w:bCs/>
          <w:color w:val="000000" w:themeColor="text1"/>
        </w:rPr>
        <w:t>Preferred Options Presented at the End</w:t>
      </w: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,”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 </w:t>
      </w:r>
      <w:r w:rsidRPr="00CF60B6"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invited revision</w:t>
      </w:r>
      <w:r w:rsidRPr="0083310A"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.</w:t>
      </w:r>
    </w:p>
    <w:p w14:paraId="6F0F2305" w14:textId="77777777" w:rsidR="0047581E" w:rsidRDefault="0047581E" w:rsidP="0047581E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32BF626A" w14:textId="77777777" w:rsidR="0047581E" w:rsidRDefault="0047581E" w:rsidP="0047581E">
      <w:pPr>
        <w:outlineLvl w:val="0"/>
        <w:rPr>
          <w:rFonts w:eastAsiaTheme="minorEastAsia"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Woolley, Kaitlin, Laura M. </w:t>
      </w:r>
      <w:proofErr w:type="spellStart"/>
      <w:r>
        <w:rPr>
          <w:rFonts w:eastAsiaTheme="minorEastAsia"/>
          <w:bCs/>
          <w:color w:val="000000" w:themeColor="text1"/>
        </w:rPr>
        <w:t>Giurge</w:t>
      </w:r>
      <w:proofErr w:type="spellEnd"/>
      <w:r>
        <w:rPr>
          <w:rFonts w:eastAsiaTheme="minorEastAsia"/>
          <w:bCs/>
          <w:color w:val="000000" w:themeColor="text1"/>
        </w:rPr>
        <w:t>, and Ayelet Fishbach, “</w:t>
      </w:r>
      <w:r w:rsidRPr="002C1FEB">
        <w:rPr>
          <w:rFonts w:eastAsiaTheme="minorEastAsia"/>
          <w:bCs/>
          <w:color w:val="000000" w:themeColor="text1"/>
        </w:rPr>
        <w:t xml:space="preserve">Adherence to Personal Resolutions </w:t>
      </w:r>
    </w:p>
    <w:p w14:paraId="732F500D" w14:textId="77777777" w:rsidR="0047581E" w:rsidRDefault="0047581E" w:rsidP="0047581E">
      <w:pPr>
        <w:ind w:firstLine="360"/>
        <w:outlineLvl w:val="0"/>
        <w:rPr>
          <w:rFonts w:eastAsiaTheme="minorEastAsia"/>
          <w:bCs/>
          <w:i/>
          <w:iCs/>
          <w:color w:val="000000" w:themeColor="text1"/>
        </w:rPr>
      </w:pPr>
      <w:r w:rsidRPr="002C1FEB">
        <w:rPr>
          <w:rFonts w:eastAsiaTheme="minorEastAsia"/>
          <w:bCs/>
          <w:color w:val="000000" w:themeColor="text1"/>
        </w:rPr>
        <w:t>Across Time, Culture, and Goal Domains</w:t>
      </w:r>
      <w:r>
        <w:rPr>
          <w:rFonts w:eastAsiaTheme="minorEastAsia"/>
          <w:bCs/>
          <w:color w:val="000000" w:themeColor="text1"/>
        </w:rPr>
        <w:t xml:space="preserve">,” </w:t>
      </w:r>
      <w:r w:rsidRPr="00CF60B6">
        <w:rPr>
          <w:rFonts w:eastAsiaTheme="minorEastAsia"/>
          <w:bCs/>
          <w:i/>
          <w:iCs/>
          <w:color w:val="000000" w:themeColor="text1"/>
        </w:rPr>
        <w:t>invited revision</w:t>
      </w:r>
      <w:r w:rsidRPr="0083310A">
        <w:rPr>
          <w:rFonts w:eastAsiaTheme="minorEastAsia"/>
          <w:bCs/>
          <w:i/>
          <w:iCs/>
          <w:color w:val="000000" w:themeColor="text1"/>
        </w:rPr>
        <w:t>.</w:t>
      </w:r>
    </w:p>
    <w:p w14:paraId="5653248F" w14:textId="77777777" w:rsidR="000B09FB" w:rsidRDefault="000B09FB" w:rsidP="0047581E">
      <w:pPr>
        <w:ind w:firstLine="360"/>
        <w:outlineLvl w:val="0"/>
        <w:rPr>
          <w:rFonts w:eastAsiaTheme="minorEastAsia"/>
          <w:bCs/>
          <w:color w:val="000000" w:themeColor="text1"/>
        </w:rPr>
      </w:pPr>
    </w:p>
    <w:p w14:paraId="36C5966B" w14:textId="77777777" w:rsidR="000B09FB" w:rsidRDefault="000B09FB" w:rsidP="000B09FB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>Ozanne, Marie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, </w:t>
      </w:r>
      <w:proofErr w:type="spellStart"/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>Xinlian</w:t>
      </w:r>
      <w:proofErr w:type="spellEnd"/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 xml:space="preserve"> (Priscilla) Zhang, Archer Yue Pan, 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and </w:t>
      </w:r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 xml:space="preserve">Kaitlin Woolley, 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>“</w:t>
      </w:r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>Using a Non-</w:t>
      </w:r>
    </w:p>
    <w:p w14:paraId="33FE1DAF" w14:textId="0A8B86DA" w:rsidR="000B09FB" w:rsidRPr="000B09FB" w:rsidRDefault="000B09FB" w:rsidP="000B09FB">
      <w:pPr>
        <w:pStyle w:val="ListParagraph"/>
        <w:ind w:left="0" w:firstLine="360"/>
        <w:contextualSpacing w:val="0"/>
        <w:outlineLvl w:val="0"/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</w:pPr>
      <w:r w:rsidRPr="00D62392">
        <w:rPr>
          <w:rFonts w:ascii="Times New Roman" w:eastAsiaTheme="minorEastAsia" w:hAnsi="Times New Roman" w:cs="Times New Roman"/>
          <w:bCs/>
          <w:color w:val="000000" w:themeColor="text1"/>
        </w:rPr>
        <w:t>Native (vs. Native) Language Increases Socially Responsible Behavior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,” 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invited revision.</w:t>
      </w:r>
    </w:p>
    <w:p w14:paraId="2893D48B" w14:textId="77777777" w:rsidR="0047581E" w:rsidRDefault="0047581E" w:rsidP="007728B5">
      <w:pPr>
        <w:outlineLvl w:val="0"/>
        <w:rPr>
          <w:rFonts w:eastAsiaTheme="minorEastAsia"/>
          <w:bCs/>
          <w:color w:val="000000" w:themeColor="text1"/>
        </w:rPr>
      </w:pPr>
    </w:p>
    <w:p w14:paraId="1DE1ED89" w14:textId="77777777" w:rsidR="00D62392" w:rsidRPr="0083310A" w:rsidRDefault="00D62392" w:rsidP="00D62392">
      <w:pPr>
        <w:outlineLvl w:val="0"/>
        <w:rPr>
          <w:bCs/>
          <w:color w:val="000000" w:themeColor="text1"/>
        </w:rPr>
      </w:pPr>
      <w:r w:rsidRPr="0083310A">
        <w:rPr>
          <w:bCs/>
          <w:color w:val="000000" w:themeColor="text1"/>
        </w:rPr>
        <w:t>Woolley, Kaitlin and Sunita Sah, “Kicking Yourself: Going Against Your Inclinations Leads to</w:t>
      </w:r>
    </w:p>
    <w:p w14:paraId="7F626926" w14:textId="77777777" w:rsidR="00D62392" w:rsidRPr="00D62392" w:rsidRDefault="00D62392" w:rsidP="00D62392">
      <w:pPr>
        <w:ind w:left="360"/>
        <w:outlineLvl w:val="0"/>
        <w:rPr>
          <w:rFonts w:eastAsiaTheme="minorEastAsia"/>
          <w:bCs/>
          <w:color w:val="000000" w:themeColor="text1"/>
        </w:rPr>
      </w:pPr>
      <w:r w:rsidRPr="0083310A">
        <w:rPr>
          <w:bCs/>
          <w:color w:val="000000" w:themeColor="text1"/>
        </w:rPr>
        <w:t xml:space="preserve">Greater Feelings of Control and Culpability,” </w:t>
      </w:r>
      <w:r w:rsidRPr="00785B02">
        <w:rPr>
          <w:rFonts w:eastAsiaTheme="minorEastAsia"/>
          <w:bCs/>
          <w:i/>
          <w:iCs/>
          <w:color w:val="000000" w:themeColor="text1"/>
        </w:rPr>
        <w:t xml:space="preserve">invited </w:t>
      </w:r>
      <w:r>
        <w:rPr>
          <w:rFonts w:eastAsiaTheme="minorEastAsia"/>
          <w:bCs/>
          <w:i/>
          <w:iCs/>
          <w:color w:val="000000" w:themeColor="text1"/>
        </w:rPr>
        <w:t>revision</w:t>
      </w:r>
      <w:r w:rsidRPr="0083310A">
        <w:rPr>
          <w:bCs/>
          <w:i/>
          <w:iCs/>
          <w:color w:val="000000" w:themeColor="text1"/>
        </w:rPr>
        <w:t>.</w:t>
      </w:r>
    </w:p>
    <w:p w14:paraId="250DCF99" w14:textId="77777777" w:rsidR="00D62392" w:rsidRDefault="00D62392" w:rsidP="007728B5">
      <w:pPr>
        <w:outlineLvl w:val="0"/>
        <w:rPr>
          <w:rFonts w:eastAsiaTheme="minorEastAsia"/>
          <w:bCs/>
          <w:color w:val="000000" w:themeColor="text1"/>
        </w:rPr>
      </w:pPr>
    </w:p>
    <w:p w14:paraId="4825ABCD" w14:textId="77777777" w:rsidR="00967940" w:rsidRDefault="007728B5" w:rsidP="00967940">
      <w:pPr>
        <w:outlineLvl w:val="0"/>
        <w:rPr>
          <w:rFonts w:eastAsiaTheme="minorEastAsia"/>
          <w:bCs/>
          <w:color w:val="000000" w:themeColor="text1"/>
        </w:rPr>
      </w:pPr>
      <w:proofErr w:type="spellStart"/>
      <w:r w:rsidRPr="0083310A">
        <w:rPr>
          <w:rFonts w:eastAsiaTheme="minorEastAsia"/>
          <w:bCs/>
          <w:color w:val="000000" w:themeColor="text1"/>
        </w:rPr>
        <w:t>Eskreis</w:t>
      </w:r>
      <w:proofErr w:type="spellEnd"/>
      <w:r w:rsidRPr="0083310A">
        <w:rPr>
          <w:rFonts w:eastAsiaTheme="minorEastAsia"/>
          <w:bCs/>
          <w:color w:val="000000" w:themeColor="text1"/>
        </w:rPr>
        <w:t>-</w:t>
      </w:r>
      <w:r w:rsidRPr="000B09FB">
        <w:rPr>
          <w:rFonts w:eastAsiaTheme="minorEastAsia"/>
          <w:bCs/>
          <w:color w:val="000000" w:themeColor="text1"/>
        </w:rPr>
        <w:t>Winkler, Lauren, Kaitlin Woolley,</w:t>
      </w:r>
      <w:r w:rsidR="00967940">
        <w:rPr>
          <w:rFonts w:eastAsiaTheme="minorEastAsia"/>
          <w:bCs/>
          <w:color w:val="000000" w:themeColor="text1"/>
        </w:rPr>
        <w:t xml:space="preserve"> </w:t>
      </w:r>
      <w:proofErr w:type="spellStart"/>
      <w:r w:rsidR="00967940">
        <w:rPr>
          <w:rFonts w:eastAsiaTheme="minorEastAsia"/>
          <w:bCs/>
          <w:color w:val="000000" w:themeColor="text1"/>
        </w:rPr>
        <w:t>M</w:t>
      </w:r>
      <w:r w:rsidR="00967940" w:rsidRPr="00967940">
        <w:rPr>
          <w:rFonts w:eastAsiaTheme="minorEastAsia"/>
          <w:bCs/>
          <w:color w:val="000000" w:themeColor="text1"/>
        </w:rPr>
        <w:t>inhee</w:t>
      </w:r>
      <w:proofErr w:type="spellEnd"/>
      <w:r w:rsidR="00967940" w:rsidRPr="00967940">
        <w:rPr>
          <w:rFonts w:eastAsiaTheme="minorEastAsia"/>
          <w:bCs/>
          <w:color w:val="000000" w:themeColor="text1"/>
        </w:rPr>
        <w:t xml:space="preserve"> </w:t>
      </w:r>
      <w:r w:rsidR="00967940">
        <w:rPr>
          <w:rFonts w:eastAsiaTheme="minorEastAsia"/>
          <w:bCs/>
          <w:color w:val="000000" w:themeColor="text1"/>
        </w:rPr>
        <w:t>K</w:t>
      </w:r>
      <w:r w:rsidR="00967940" w:rsidRPr="00967940">
        <w:rPr>
          <w:rFonts w:eastAsiaTheme="minorEastAsia"/>
          <w:bCs/>
          <w:color w:val="000000" w:themeColor="text1"/>
        </w:rPr>
        <w:t>im</w:t>
      </w:r>
      <w:r w:rsidR="00967940">
        <w:rPr>
          <w:rFonts w:eastAsiaTheme="minorEastAsia"/>
          <w:bCs/>
          <w:color w:val="000000" w:themeColor="text1"/>
        </w:rPr>
        <w:t>,</w:t>
      </w:r>
      <w:r w:rsidRPr="000B09FB">
        <w:rPr>
          <w:rFonts w:eastAsiaTheme="minorEastAsia"/>
          <w:bCs/>
          <w:color w:val="000000" w:themeColor="text1"/>
        </w:rPr>
        <w:t xml:space="preserve"> and Eliana </w:t>
      </w:r>
      <w:proofErr w:type="spellStart"/>
      <w:r w:rsidRPr="000B09FB">
        <w:rPr>
          <w:rFonts w:eastAsiaTheme="minorEastAsia"/>
          <w:bCs/>
          <w:color w:val="000000" w:themeColor="text1"/>
        </w:rPr>
        <w:t>Polimeni</w:t>
      </w:r>
      <w:proofErr w:type="spellEnd"/>
      <w:r w:rsidRPr="000B09FB">
        <w:rPr>
          <w:rFonts w:eastAsiaTheme="minorEastAsia"/>
          <w:bCs/>
          <w:color w:val="000000" w:themeColor="text1"/>
        </w:rPr>
        <w:t xml:space="preserve">, “The Failure </w:t>
      </w:r>
    </w:p>
    <w:p w14:paraId="4A69BFA7" w14:textId="09E598DA" w:rsidR="007728B5" w:rsidRPr="00967940" w:rsidRDefault="007728B5" w:rsidP="00967940">
      <w:pPr>
        <w:ind w:firstLine="360"/>
        <w:outlineLvl w:val="0"/>
        <w:rPr>
          <w:bCs/>
          <w:i/>
          <w:iCs/>
          <w:color w:val="000000" w:themeColor="text1"/>
        </w:rPr>
      </w:pPr>
      <w:r w:rsidRPr="000B09FB">
        <w:rPr>
          <w:rFonts w:eastAsiaTheme="minorEastAsia"/>
          <w:bCs/>
          <w:color w:val="000000" w:themeColor="text1"/>
        </w:rPr>
        <w:t xml:space="preserve">Gap,” </w:t>
      </w:r>
      <w:r w:rsidRPr="000B09FB">
        <w:rPr>
          <w:bCs/>
          <w:i/>
          <w:iCs/>
          <w:color w:val="000000" w:themeColor="text1"/>
        </w:rPr>
        <w:t>under review.</w:t>
      </w:r>
    </w:p>
    <w:p w14:paraId="4E60BE85" w14:textId="77777777" w:rsidR="00630E6C" w:rsidRPr="000B09FB" w:rsidRDefault="00630E6C" w:rsidP="00CF2743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1DB88836" w14:textId="77777777" w:rsidR="00D62392" w:rsidRPr="000B09FB" w:rsidRDefault="00D62392" w:rsidP="00D62392">
      <w:pPr>
        <w:outlineLvl w:val="0"/>
        <w:rPr>
          <w:rFonts w:eastAsiaTheme="minorEastAsia"/>
          <w:bCs/>
          <w:color w:val="000000" w:themeColor="text1"/>
        </w:rPr>
      </w:pPr>
      <w:r w:rsidRPr="000B09FB">
        <w:rPr>
          <w:rFonts w:eastAsiaTheme="minorEastAsia"/>
          <w:bCs/>
          <w:color w:val="000000" w:themeColor="text1"/>
        </w:rPr>
        <w:t xml:space="preserve">Achar, Chethana and Kaitlin Woolley, “Do They Really Need Ozempic? Perceived Product </w:t>
      </w:r>
    </w:p>
    <w:p w14:paraId="05BF517F" w14:textId="5550F449" w:rsidR="00D62392" w:rsidRPr="000B09FB" w:rsidRDefault="00D62392" w:rsidP="00D62392">
      <w:pPr>
        <w:ind w:firstLine="360"/>
        <w:outlineLvl w:val="0"/>
        <w:rPr>
          <w:rFonts w:eastAsiaTheme="minorEastAsia"/>
          <w:bCs/>
          <w:i/>
          <w:iCs/>
          <w:color w:val="000000" w:themeColor="text1"/>
        </w:rPr>
      </w:pPr>
      <w:r w:rsidRPr="000B09FB">
        <w:rPr>
          <w:rFonts w:eastAsiaTheme="minorEastAsia"/>
          <w:bCs/>
          <w:color w:val="000000" w:themeColor="text1"/>
        </w:rPr>
        <w:t xml:space="preserve">Need Shapes Moral Awareness and Inferences of Manipulative Intent,” </w:t>
      </w:r>
      <w:r w:rsidRPr="000B09FB">
        <w:rPr>
          <w:rFonts w:eastAsiaTheme="minorEastAsia"/>
          <w:bCs/>
          <w:i/>
          <w:iCs/>
          <w:color w:val="000000" w:themeColor="text1"/>
        </w:rPr>
        <w:t xml:space="preserve">under review. </w:t>
      </w:r>
    </w:p>
    <w:p w14:paraId="12D97E4A" w14:textId="77777777" w:rsidR="00D62392" w:rsidRPr="000B09FB" w:rsidRDefault="00D62392" w:rsidP="00CF2743">
      <w:pPr>
        <w:pStyle w:val="ListParagraph"/>
        <w:ind w:left="0"/>
        <w:contextualSpacing w:val="0"/>
        <w:outlineLvl w:val="0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79B17D38" w14:textId="77DB4A7B" w:rsidR="00785B02" w:rsidRPr="000B09FB" w:rsidRDefault="003B0386" w:rsidP="000B09FB">
      <w:pPr>
        <w:pStyle w:val="ListParagraph"/>
        <w:ind w:left="360" w:hanging="360"/>
        <w:contextualSpacing w:val="0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0B09FB">
        <w:rPr>
          <w:rFonts w:ascii="Times New Roman" w:eastAsiaTheme="minorEastAsia" w:hAnsi="Times New Roman" w:cs="Times New Roman"/>
          <w:bCs/>
          <w:color w:val="000000" w:themeColor="text1"/>
        </w:rPr>
        <w:t xml:space="preserve">Lim, Sarah and Kaitlin Woolley, </w:t>
      </w:r>
      <w:r w:rsidRPr="000B09FB">
        <w:rPr>
          <w:rFonts w:ascii="Times New Roman" w:hAnsi="Times New Roman" w:cs="Times New Roman"/>
          <w:bCs/>
          <w:color w:val="000000" w:themeColor="text1"/>
        </w:rPr>
        <w:t>“</w:t>
      </w:r>
      <w:r w:rsidR="000B09FB" w:rsidRPr="000B09FB">
        <w:rPr>
          <w:rFonts w:ascii="Times New Roman" w:hAnsi="Times New Roman" w:cs="Times New Roman"/>
          <w:bCs/>
          <w:color w:val="000000" w:themeColor="text1"/>
        </w:rPr>
        <w:t>Experiential (vs. Material) Purchases Increase Motivation Through Goal Identity Salience</w:t>
      </w:r>
      <w:r w:rsidR="003C538E" w:rsidRPr="000B09FB">
        <w:rPr>
          <w:rFonts w:ascii="Times New Roman" w:hAnsi="Times New Roman" w:cs="Times New Roman"/>
          <w:bCs/>
          <w:color w:val="000000" w:themeColor="text1"/>
        </w:rPr>
        <w:t>,</w:t>
      </w:r>
      <w:r w:rsidRPr="000B09FB">
        <w:rPr>
          <w:rFonts w:ascii="Times New Roman" w:hAnsi="Times New Roman" w:cs="Times New Roman"/>
          <w:bCs/>
          <w:color w:val="000000" w:themeColor="text1"/>
        </w:rPr>
        <w:t>”</w:t>
      </w:r>
      <w:r w:rsidR="003C538E" w:rsidRPr="000B09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B09FB" w:rsidRPr="000B09FB">
        <w:rPr>
          <w:rFonts w:ascii="Times New Roman" w:eastAsiaTheme="minorEastAsia" w:hAnsi="Times New Roman" w:cs="Times New Roman"/>
          <w:bCs/>
          <w:i/>
          <w:iCs/>
          <w:color w:val="000000" w:themeColor="text1"/>
        </w:rPr>
        <w:t>under review</w:t>
      </w:r>
      <w:r w:rsidR="003C538E" w:rsidRPr="000B09FB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0B09F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</w:p>
    <w:p w14:paraId="57B33741" w14:textId="77777777" w:rsidR="005A29CB" w:rsidRDefault="005A29CB" w:rsidP="003B0386">
      <w:pPr>
        <w:outlineLvl w:val="0"/>
        <w:rPr>
          <w:bCs/>
          <w:color w:val="000000" w:themeColor="text1"/>
        </w:rPr>
      </w:pPr>
    </w:p>
    <w:p w14:paraId="611CD789" w14:textId="77777777" w:rsidR="00A51B04" w:rsidRDefault="007F6C4C" w:rsidP="00A51B04">
      <w:pPr>
        <w:outlineLvl w:val="0"/>
        <w:rPr>
          <w:rFonts w:eastAsiaTheme="minorEastAsia"/>
          <w:bCs/>
          <w:color w:val="000000" w:themeColor="text1"/>
        </w:rPr>
      </w:pPr>
      <w:r w:rsidRPr="0083310A">
        <w:rPr>
          <w:rFonts w:eastAsiaTheme="minorEastAsia"/>
          <w:bCs/>
          <w:color w:val="000000" w:themeColor="text1"/>
        </w:rPr>
        <w:t>Lin, Stephanie, Kaitlin Woolley, and Peggy J. Liu, “</w:t>
      </w:r>
      <w:r w:rsidR="00A51B04" w:rsidRPr="00A51B04">
        <w:rPr>
          <w:rFonts w:eastAsiaTheme="minorEastAsia"/>
          <w:bCs/>
          <w:color w:val="000000" w:themeColor="text1"/>
        </w:rPr>
        <w:t xml:space="preserve">Disguising the Pursuit of Physical </w:t>
      </w:r>
    </w:p>
    <w:p w14:paraId="4CF00D92" w14:textId="654CB18F" w:rsidR="00583A0D" w:rsidRDefault="00A51B04" w:rsidP="00A51B04">
      <w:pPr>
        <w:ind w:firstLine="360"/>
        <w:outlineLvl w:val="0"/>
        <w:rPr>
          <w:rFonts w:eastAsiaTheme="minorEastAsia"/>
          <w:bCs/>
          <w:i/>
          <w:iCs/>
          <w:color w:val="000000" w:themeColor="text1"/>
        </w:rPr>
      </w:pPr>
      <w:r w:rsidRPr="00A51B04">
        <w:rPr>
          <w:rFonts w:eastAsiaTheme="minorEastAsia"/>
          <w:bCs/>
          <w:color w:val="000000" w:themeColor="text1"/>
        </w:rPr>
        <w:t>Attractiveness as a Health Journey</w:t>
      </w:r>
      <w:r w:rsidR="003C538E" w:rsidRPr="003C538E">
        <w:rPr>
          <w:rFonts w:eastAsiaTheme="minorEastAsia"/>
          <w:bCs/>
          <w:i/>
          <w:iCs/>
          <w:color w:val="000000" w:themeColor="text1"/>
        </w:rPr>
        <w:t>,</w:t>
      </w:r>
      <w:r w:rsidR="007F6C4C" w:rsidRPr="00630E6C">
        <w:rPr>
          <w:rFonts w:eastAsiaTheme="minorEastAsia"/>
          <w:bCs/>
          <w:color w:val="000000" w:themeColor="text1"/>
        </w:rPr>
        <w:t>”</w:t>
      </w:r>
      <w:r w:rsidR="003C538E" w:rsidRPr="003C538E">
        <w:rPr>
          <w:rFonts w:eastAsiaTheme="minorEastAsia"/>
          <w:bCs/>
          <w:i/>
          <w:iCs/>
          <w:color w:val="000000" w:themeColor="text1"/>
        </w:rPr>
        <w:t xml:space="preserve"> </w:t>
      </w:r>
      <w:r w:rsidR="00967940" w:rsidRPr="000B09FB">
        <w:rPr>
          <w:rFonts w:eastAsiaTheme="minorEastAsia"/>
          <w:bCs/>
          <w:i/>
          <w:iCs/>
          <w:color w:val="000000" w:themeColor="text1"/>
        </w:rPr>
        <w:t>under review</w:t>
      </w:r>
      <w:r w:rsidR="003C538E" w:rsidRPr="003C538E">
        <w:rPr>
          <w:rFonts w:eastAsiaTheme="minorEastAsia"/>
          <w:bCs/>
          <w:i/>
          <w:iCs/>
          <w:color w:val="000000" w:themeColor="text1"/>
        </w:rPr>
        <w:t>.</w:t>
      </w:r>
    </w:p>
    <w:p w14:paraId="5865358E" w14:textId="77777777" w:rsidR="00F56D6D" w:rsidRDefault="00F56D6D" w:rsidP="00F56D6D">
      <w:pPr>
        <w:outlineLvl w:val="0"/>
        <w:rPr>
          <w:rFonts w:eastAsiaTheme="minorEastAsia"/>
          <w:bCs/>
          <w:i/>
          <w:iCs/>
          <w:color w:val="000000" w:themeColor="text1"/>
        </w:rPr>
      </w:pPr>
    </w:p>
    <w:p w14:paraId="11B1A5EE" w14:textId="77777777" w:rsidR="00F56D6D" w:rsidRDefault="00F56D6D" w:rsidP="00F56D6D">
      <w:pPr>
        <w:outlineLvl w:val="0"/>
        <w:rPr>
          <w:rFonts w:eastAsiaTheme="minorEastAsia"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Kim, Lena, Kaitlin Woolley, and Marissa Sharif, “</w:t>
      </w:r>
      <w:r w:rsidRPr="00F56D6D">
        <w:rPr>
          <w:rFonts w:eastAsiaTheme="minorEastAsia"/>
          <w:bCs/>
          <w:color w:val="000000" w:themeColor="text1"/>
        </w:rPr>
        <w:t xml:space="preserve">When and Why Redeeming Loyalty Points </w:t>
      </w:r>
    </w:p>
    <w:p w14:paraId="3608B2D8" w14:textId="68D36AB6" w:rsidR="00F56D6D" w:rsidRPr="00F56D6D" w:rsidRDefault="00F56D6D" w:rsidP="00F56D6D">
      <w:pPr>
        <w:ind w:firstLine="360"/>
        <w:outlineLvl w:val="0"/>
        <w:rPr>
          <w:rFonts w:eastAsiaTheme="minorEastAsia"/>
          <w:bCs/>
          <w:color w:val="000000" w:themeColor="text1"/>
        </w:rPr>
      </w:pPr>
      <w:r w:rsidRPr="00F56D6D">
        <w:rPr>
          <w:rFonts w:eastAsiaTheme="minorEastAsia"/>
          <w:bCs/>
          <w:color w:val="000000" w:themeColor="text1"/>
        </w:rPr>
        <w:t>Reduces Loyalty</w:t>
      </w:r>
      <w:r>
        <w:rPr>
          <w:rFonts w:eastAsiaTheme="minorEastAsia"/>
          <w:bCs/>
          <w:color w:val="000000" w:themeColor="text1"/>
        </w:rPr>
        <w:t xml:space="preserve">,” </w:t>
      </w:r>
      <w:r w:rsidRPr="000B09FB">
        <w:rPr>
          <w:rFonts w:eastAsiaTheme="minorEastAsia"/>
          <w:bCs/>
          <w:i/>
          <w:iCs/>
          <w:color w:val="000000" w:themeColor="text1"/>
        </w:rPr>
        <w:t>under review</w:t>
      </w:r>
      <w:r w:rsidRPr="003C538E">
        <w:rPr>
          <w:rFonts w:eastAsiaTheme="minorEastAsia"/>
          <w:bCs/>
          <w:i/>
          <w:iCs/>
          <w:color w:val="000000" w:themeColor="text1"/>
        </w:rPr>
        <w:t>.</w:t>
      </w:r>
    </w:p>
    <w:p w14:paraId="0413E21C" w14:textId="77777777" w:rsidR="00E644D3" w:rsidRDefault="00E644D3" w:rsidP="003B0386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41DB876D" w14:textId="77777777" w:rsidR="00F56D6D" w:rsidRDefault="00F56D6D" w:rsidP="003B0386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48C582DD" w14:textId="77777777" w:rsidR="00F56D6D" w:rsidRDefault="00F56D6D" w:rsidP="003B0386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7897AE9C" w14:textId="60FE53D0" w:rsidR="003B0386" w:rsidRPr="0083310A" w:rsidRDefault="00785B02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>
        <w:rPr>
          <w:b/>
          <w:bCs/>
          <w:color w:val="000000" w:themeColor="text1"/>
        </w:rPr>
        <w:lastRenderedPageBreak/>
        <w:t>PRACTITIONER AND POPULAR PRESS</w:t>
      </w:r>
      <w:r w:rsidR="002C12D0">
        <w:rPr>
          <w:b/>
          <w:bCs/>
          <w:color w:val="000000" w:themeColor="text1"/>
        </w:rPr>
        <w:t xml:space="preserve"> PUBLICATIONS</w:t>
      </w:r>
    </w:p>
    <w:p w14:paraId="6E127D3F" w14:textId="77777777" w:rsidR="003B0386" w:rsidRPr="0083310A" w:rsidRDefault="003B0386" w:rsidP="003B0386">
      <w:pPr>
        <w:pStyle w:val="ListParagraph"/>
        <w:ind w:left="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</w:p>
    <w:p w14:paraId="10CD22A3" w14:textId="1FBEDDC6" w:rsidR="006D13CD" w:rsidRDefault="00574651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Woolley, Kaitlin and Paul E. Stillman (January 2024), “To Resist Temptation, Think Short Term,”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The Washington Post</w:t>
      </w:r>
      <w:r w:rsidRPr="006D13CD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B0DDDC" w14:textId="5E5A98C1" w:rsidR="00785B02" w:rsidRPr="006D13CD" w:rsidRDefault="00785B02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Woolley, Kaitlin and Paul E. Sti</w:t>
      </w:r>
      <w:r w:rsidR="00046882">
        <w:rPr>
          <w:rFonts w:ascii="Times New Roman" w:hAnsi="Times New Roman" w:cs="Times New Roman"/>
          <w:color w:val="000000" w:themeColor="text1"/>
        </w:rPr>
        <w:t>ll</w:t>
      </w:r>
      <w:r>
        <w:rPr>
          <w:rFonts w:ascii="Times New Roman" w:hAnsi="Times New Roman" w:cs="Times New Roman"/>
          <w:color w:val="000000" w:themeColor="text1"/>
        </w:rPr>
        <w:t xml:space="preserve">man (January 2024), </w:t>
      </w:r>
      <w:r w:rsidRPr="00785B02">
        <w:rPr>
          <w:rFonts w:ascii="Times New Roman" w:hAnsi="Times New Roman" w:cs="Times New Roman"/>
          <w:color w:val="000000" w:themeColor="text1"/>
        </w:rPr>
        <w:t xml:space="preserve">“Focus On Right Now, Not The Distant Future, To Stay Motivated And On Track To Your Long-Term Health Goals,” </w:t>
      </w:r>
      <w:r w:rsidRPr="00785B02">
        <w:rPr>
          <w:rFonts w:ascii="Times New Roman" w:hAnsi="Times New Roman" w:cs="Times New Roman"/>
          <w:i/>
          <w:iCs/>
          <w:color w:val="000000" w:themeColor="text1"/>
        </w:rPr>
        <w:t>The Conversation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78C79E7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Sharif, Marissa A. and Kaitlin Woolley (May/June 2023), “To Motivate People Over the Long Term, Don’t Offer Immediate Rewards,”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 xml:space="preserve">Harvard Business Review, </w:t>
      </w:r>
      <w:r w:rsidRPr="006D13CD">
        <w:rPr>
          <w:rFonts w:ascii="Times New Roman" w:hAnsi="Times New Roman" w:cs="Times New Roman"/>
          <w:color w:val="000000" w:themeColor="text1"/>
        </w:rPr>
        <w:t>101 (3), 26-8.</w:t>
      </w:r>
    </w:p>
    <w:p w14:paraId="469315BA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Stillman, Paul E. and Kaitlin Woolley (January 2023), “Undermining Desire: Reducing Unhealthy Choices by Highlighting Short-term (vs. Long-term) Costs,”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Marketing Science Institute Working Paper Series</w:t>
      </w:r>
      <w:r w:rsidRPr="006D13CD">
        <w:rPr>
          <w:rFonts w:ascii="Times New Roman" w:hAnsi="Times New Roman" w:cs="Times New Roman"/>
          <w:color w:val="000000" w:themeColor="text1"/>
        </w:rPr>
        <w:t xml:space="preserve"> (Report No. 22-126).</w:t>
      </w:r>
    </w:p>
    <w:p w14:paraId="77AE40B1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Barasch, </w:t>
      </w:r>
      <w:proofErr w:type="spellStart"/>
      <w:r w:rsidRPr="006D13CD">
        <w:rPr>
          <w:rFonts w:ascii="Times New Roman" w:hAnsi="Times New Roman" w:cs="Times New Roman"/>
          <w:color w:val="000000" w:themeColor="text1"/>
        </w:rPr>
        <w:t>Alixandra</w:t>
      </w:r>
      <w:proofErr w:type="spellEnd"/>
      <w:r w:rsidRPr="006D13CD">
        <w:rPr>
          <w:rFonts w:ascii="Times New Roman" w:hAnsi="Times New Roman" w:cs="Times New Roman"/>
          <w:color w:val="000000" w:themeColor="text1"/>
        </w:rPr>
        <w:t xml:space="preserve">, Kaitlin Woolley, and Peggy J. Liu (December 2022), “When Someone Asks Your Opinion, Give It,”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Review.</w:t>
      </w:r>
    </w:p>
    <w:p w14:paraId="6D163667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Woolley, Kaitlin, Daniella Kupor, and Peggy J. Liu (October 2022), “Evaluating High-Tech versus Low-Tech Products Leads to Opposing Quality Inferences as a Function of Company Size,”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Marketing Science Institute Working Paper Series</w:t>
      </w:r>
      <w:r w:rsidRPr="006D13CD">
        <w:rPr>
          <w:rFonts w:ascii="Times New Roman" w:hAnsi="Times New Roman" w:cs="Times New Roman"/>
          <w:color w:val="000000" w:themeColor="text1"/>
        </w:rPr>
        <w:t xml:space="preserve"> (Report No. 22-112).</w:t>
      </w:r>
    </w:p>
    <w:p w14:paraId="3DDF066B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6D13CD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6D13CD">
        <w:rPr>
          <w:rFonts w:ascii="Times New Roman" w:hAnsi="Times New Roman" w:cs="Times New Roman"/>
          <w:color w:val="000000" w:themeColor="text1"/>
        </w:rPr>
        <w:t xml:space="preserve">, Laura M. and Kaitlin Woolley (April 2022), “Flexible Work Can Dampen Motivation,”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Review.</w:t>
      </w:r>
    </w:p>
    <w:p w14:paraId="34696D9E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>Woolley, Kaitlin and Marissa A. Sharif (January 2022), “The Psychology of Your Scrolling</w:t>
      </w:r>
      <w:r w:rsidR="006D13CD" w:rsidRPr="006D13CD">
        <w:rPr>
          <w:rFonts w:ascii="Times New Roman" w:hAnsi="Times New Roman" w:cs="Times New Roman"/>
          <w:color w:val="000000" w:themeColor="text1"/>
        </w:rPr>
        <w:t xml:space="preserve"> </w:t>
      </w:r>
      <w:r w:rsidRPr="006D13CD">
        <w:rPr>
          <w:rFonts w:ascii="Times New Roman" w:hAnsi="Times New Roman" w:cs="Times New Roman"/>
          <w:color w:val="000000" w:themeColor="text1"/>
        </w:rPr>
        <w:t xml:space="preserve">Addiction,”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Review.</w:t>
      </w:r>
    </w:p>
    <w:p w14:paraId="468717F6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 xml:space="preserve">Woolley, Kaitlin and Marissa A. Sharif (June 2021), “What Happens When Companies Pay Customers to Write Reviews?”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</w:t>
      </w:r>
      <w:r w:rsidRPr="006D13CD">
        <w:rPr>
          <w:rFonts w:ascii="Times New Roman" w:hAnsi="Times New Roman" w:cs="Times New Roman"/>
          <w:color w:val="000000" w:themeColor="text1"/>
        </w:rPr>
        <w:t xml:space="preserve">. </w:t>
      </w:r>
    </w:p>
    <w:p w14:paraId="1DAA7722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6D13CD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6D13CD">
        <w:rPr>
          <w:rFonts w:ascii="Times New Roman" w:hAnsi="Times New Roman" w:cs="Times New Roman"/>
          <w:color w:val="000000" w:themeColor="text1"/>
        </w:rPr>
        <w:t>, Laura M. and Kaitlin Woolley (July 2020), “Don’t Work on Vacation. Seriously,”</w:t>
      </w:r>
      <w:r w:rsidR="006D13CD" w:rsidRPr="006D13CD">
        <w:rPr>
          <w:rFonts w:ascii="Times New Roman" w:hAnsi="Times New Roman" w:cs="Times New Roman"/>
          <w:color w:val="000000" w:themeColor="text1"/>
        </w:rPr>
        <w:t xml:space="preserve">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</w:t>
      </w:r>
      <w:r w:rsidRPr="006D13CD">
        <w:rPr>
          <w:rFonts w:ascii="Times New Roman" w:hAnsi="Times New Roman" w:cs="Times New Roman"/>
          <w:color w:val="000000" w:themeColor="text1"/>
        </w:rPr>
        <w:t xml:space="preserve">. </w:t>
      </w:r>
    </w:p>
    <w:p w14:paraId="44223E4A" w14:textId="77777777" w:rsidR="006D13CD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>Woolley, Kaitlin and Ayelet Fishbach (Oct 2018), “To Land a Great Job, Talk About Why</w:t>
      </w:r>
      <w:r w:rsidR="006D13CD" w:rsidRPr="006D13CD">
        <w:rPr>
          <w:rFonts w:ascii="Times New Roman" w:hAnsi="Times New Roman" w:cs="Times New Roman"/>
          <w:color w:val="000000" w:themeColor="text1"/>
        </w:rPr>
        <w:t xml:space="preserve"> </w:t>
      </w:r>
      <w:r w:rsidRPr="006D13CD">
        <w:rPr>
          <w:rFonts w:ascii="Times New Roman" w:hAnsi="Times New Roman" w:cs="Times New Roman"/>
          <w:color w:val="000000" w:themeColor="text1"/>
        </w:rPr>
        <w:t xml:space="preserve">You Love Your Work,” 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>Harvard Business Review.</w:t>
      </w:r>
    </w:p>
    <w:p w14:paraId="2B05D042" w14:textId="41216580" w:rsidR="003B0386" w:rsidRPr="006D13CD" w:rsidRDefault="003B0386" w:rsidP="006D13CD">
      <w:pPr>
        <w:pStyle w:val="ListParagraph"/>
        <w:numPr>
          <w:ilvl w:val="0"/>
          <w:numId w:val="48"/>
        </w:numPr>
        <w:spacing w:before="8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6D13CD">
        <w:rPr>
          <w:rFonts w:ascii="Times New Roman" w:hAnsi="Times New Roman" w:cs="Times New Roman"/>
          <w:color w:val="000000" w:themeColor="text1"/>
        </w:rPr>
        <w:t>Woolley, Kaitlin and Ayelet Fishbach (April 2017), “What Separates Goals We Achieve from Goals We Don’t,”</w:t>
      </w:r>
      <w:r w:rsidRPr="006D13CD">
        <w:rPr>
          <w:rFonts w:ascii="Times New Roman" w:hAnsi="Times New Roman" w:cs="Times New Roman"/>
          <w:i/>
          <w:iCs/>
          <w:color w:val="000000" w:themeColor="text1"/>
        </w:rPr>
        <w:t xml:space="preserve"> Harvard Business Review.</w:t>
      </w:r>
    </w:p>
    <w:p w14:paraId="25B0C1E1" w14:textId="77777777" w:rsidR="006D13CD" w:rsidRDefault="006D13CD" w:rsidP="002C12D0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</w:p>
    <w:p w14:paraId="42C84B7B" w14:textId="3EBAF75F" w:rsidR="002C12D0" w:rsidRPr="00FE2F39" w:rsidRDefault="002C12D0" w:rsidP="002C12D0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FE2F39">
        <w:rPr>
          <w:b/>
          <w:color w:val="000000" w:themeColor="text1"/>
        </w:rPr>
        <w:t>HONORS &amp; AWARDS</w:t>
      </w:r>
    </w:p>
    <w:p w14:paraId="1337308C" w14:textId="392FB726" w:rsidR="000B09FB" w:rsidRDefault="000B09FB" w:rsidP="00C878F9">
      <w:pPr>
        <w:tabs>
          <w:tab w:val="right" w:pos="9360"/>
        </w:tabs>
      </w:pPr>
    </w:p>
    <w:p w14:paraId="5EB5A341" w14:textId="2128AC83" w:rsidR="000B09FB" w:rsidRDefault="000B09FB" w:rsidP="00C878F9">
      <w:pPr>
        <w:tabs>
          <w:tab w:val="right" w:pos="9360"/>
        </w:tabs>
      </w:pPr>
      <w:r w:rsidRPr="000B09FB">
        <w:t>Research in Practice Award</w:t>
      </w:r>
      <w:r w:rsidRPr="00FE2F39">
        <w:t xml:space="preserve">, </w:t>
      </w:r>
      <w:r w:rsidRPr="000B09FB">
        <w:rPr>
          <w:i/>
          <w:iCs/>
        </w:rPr>
        <w:t>American Marketing Association CB-SIG</w:t>
      </w:r>
      <w:r w:rsidRPr="00FE2F39">
        <w:rPr>
          <w:color w:val="000000" w:themeColor="text1"/>
        </w:rPr>
        <w:tab/>
        <w:t>202</w:t>
      </w:r>
      <w:r w:rsidR="00BD263D">
        <w:rPr>
          <w:color w:val="000000" w:themeColor="text1"/>
        </w:rPr>
        <w:t>5</w:t>
      </w:r>
    </w:p>
    <w:p w14:paraId="01BCEF24" w14:textId="577FD906" w:rsidR="00C878F9" w:rsidRPr="00FE2F39" w:rsidRDefault="00C878F9" w:rsidP="00C878F9">
      <w:pPr>
        <w:tabs>
          <w:tab w:val="right" w:pos="9360"/>
        </w:tabs>
      </w:pPr>
      <w:r>
        <w:t>Early Career Award</w:t>
      </w:r>
      <w:r w:rsidRPr="00FE2F39">
        <w:t xml:space="preserve">, </w:t>
      </w:r>
      <w:r>
        <w:rPr>
          <w:i/>
          <w:iCs/>
        </w:rPr>
        <w:t>Association for Consumer Research</w:t>
      </w:r>
      <w:r w:rsidRPr="00FE2F39">
        <w:rPr>
          <w:color w:val="000000" w:themeColor="text1"/>
        </w:rPr>
        <w:tab/>
        <w:t>202</w:t>
      </w:r>
      <w:r>
        <w:rPr>
          <w:color w:val="000000" w:themeColor="text1"/>
        </w:rPr>
        <w:t>4</w:t>
      </w:r>
    </w:p>
    <w:p w14:paraId="5C742100" w14:textId="77777777" w:rsidR="002C12D0" w:rsidRPr="00FE2F39" w:rsidRDefault="002C12D0" w:rsidP="002C12D0">
      <w:pPr>
        <w:tabs>
          <w:tab w:val="right" w:pos="9360"/>
        </w:tabs>
      </w:pPr>
      <w:r w:rsidRPr="00FE2F39">
        <w:t>New Investigator Award, Honorable Mention</w:t>
      </w:r>
      <w:r w:rsidRPr="00FE2F39">
        <w:rPr>
          <w:color w:val="000000" w:themeColor="text1"/>
        </w:rPr>
        <w:t xml:space="preserve">, </w:t>
      </w:r>
      <w:r w:rsidRPr="00FE2F39">
        <w:rPr>
          <w:i/>
          <w:iCs/>
        </w:rPr>
        <w:t xml:space="preserve">Behavioral Science </w:t>
      </w:r>
      <w:r>
        <w:rPr>
          <w:i/>
          <w:iCs/>
        </w:rPr>
        <w:t>&amp;</w:t>
      </w:r>
      <w:r w:rsidRPr="00FE2F39">
        <w:rPr>
          <w:i/>
          <w:iCs/>
        </w:rPr>
        <w:t xml:space="preserve"> Policy Association</w:t>
      </w:r>
      <w:r w:rsidRPr="00FE2F39">
        <w:rPr>
          <w:color w:val="000000" w:themeColor="text1"/>
        </w:rPr>
        <w:tab/>
        <w:t>2023</w:t>
      </w:r>
    </w:p>
    <w:p w14:paraId="6E22D650" w14:textId="77777777" w:rsidR="002C12D0" w:rsidRPr="00FE2F39" w:rsidRDefault="002C12D0" w:rsidP="002C12D0">
      <w:pPr>
        <w:tabs>
          <w:tab w:val="right" w:pos="9360"/>
        </w:tabs>
        <w:rPr>
          <w:i/>
          <w:iCs/>
          <w:color w:val="000000" w:themeColor="text1"/>
        </w:rPr>
      </w:pPr>
      <w:r w:rsidRPr="00FE2F39">
        <w:t>Best Working Paper Award</w:t>
      </w:r>
      <w:r w:rsidRPr="00FE2F39">
        <w:rPr>
          <w:color w:val="000000" w:themeColor="text1"/>
        </w:rPr>
        <w:t xml:space="preserve">, </w:t>
      </w:r>
      <w:r w:rsidRPr="00FE2F39">
        <w:rPr>
          <w:i/>
          <w:iCs/>
          <w:color w:val="000000" w:themeColor="text1"/>
        </w:rPr>
        <w:t>Society for Consumer Psychology</w:t>
      </w:r>
      <w:r w:rsidRPr="00FE2F39">
        <w:rPr>
          <w:color w:val="000000" w:themeColor="text1"/>
        </w:rPr>
        <w:tab/>
        <w:t>2023</w:t>
      </w:r>
    </w:p>
    <w:p w14:paraId="4984A8AF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Outstanding Reviewer Award, </w:t>
      </w:r>
      <w:r w:rsidRPr="00FE2F39">
        <w:rPr>
          <w:i/>
          <w:iCs/>
          <w:color w:val="000000" w:themeColor="text1"/>
        </w:rPr>
        <w:t>Journal of Consumer Research</w:t>
      </w:r>
      <w:r w:rsidRPr="00FE2F39">
        <w:rPr>
          <w:color w:val="000000" w:themeColor="text1"/>
        </w:rPr>
        <w:tab/>
        <w:t>2022</w:t>
      </w:r>
    </w:p>
    <w:p w14:paraId="01481187" w14:textId="77777777" w:rsidR="002C12D0" w:rsidRPr="00FE2F39" w:rsidRDefault="002C12D0" w:rsidP="002C12D0">
      <w:pPr>
        <w:tabs>
          <w:tab w:val="right" w:pos="9360"/>
        </w:tabs>
        <w:rPr>
          <w:i/>
          <w:iCs/>
          <w:color w:val="000000" w:themeColor="text1"/>
        </w:rPr>
      </w:pPr>
      <w:r w:rsidRPr="00FE2F39">
        <w:rPr>
          <w:color w:val="000000" w:themeColor="text1"/>
        </w:rPr>
        <w:t xml:space="preserve">Early Career Award, </w:t>
      </w:r>
      <w:r w:rsidRPr="00FE2F39">
        <w:rPr>
          <w:i/>
          <w:iCs/>
          <w:color w:val="000000" w:themeColor="text1"/>
        </w:rPr>
        <w:t>Society for Consumer Psychology</w:t>
      </w:r>
      <w:r w:rsidRPr="00FE2F39">
        <w:rPr>
          <w:color w:val="000000" w:themeColor="text1"/>
        </w:rPr>
        <w:tab/>
        <w:t>2022</w:t>
      </w:r>
    </w:p>
    <w:p w14:paraId="44D51440" w14:textId="77777777" w:rsidR="002C12D0" w:rsidRPr="00FE2F39" w:rsidRDefault="002C12D0" w:rsidP="002C12D0">
      <w:pPr>
        <w:tabs>
          <w:tab w:val="right" w:pos="9360"/>
        </w:tabs>
        <w:rPr>
          <w:i/>
          <w:iCs/>
          <w:color w:val="000000" w:themeColor="text1"/>
        </w:rPr>
      </w:pPr>
      <w:r w:rsidRPr="00FE2F39">
        <w:rPr>
          <w:color w:val="000000" w:themeColor="text1"/>
        </w:rPr>
        <w:t xml:space="preserve">Faculty Research Award, </w:t>
      </w:r>
      <w:r>
        <w:rPr>
          <w:i/>
          <w:iCs/>
          <w:color w:val="000000" w:themeColor="text1"/>
        </w:rPr>
        <w:t xml:space="preserve">Cornell </w:t>
      </w:r>
      <w:r w:rsidRPr="00FE2F39">
        <w:rPr>
          <w:i/>
          <w:iCs/>
          <w:color w:val="000000" w:themeColor="text1"/>
        </w:rPr>
        <w:t>SC Johnson College of Business</w:t>
      </w:r>
      <w:r w:rsidRPr="00FE2F39">
        <w:rPr>
          <w:color w:val="000000" w:themeColor="text1"/>
        </w:rPr>
        <w:tab/>
        <w:t>2022</w:t>
      </w:r>
    </w:p>
    <w:p w14:paraId="3D76BB89" w14:textId="77777777" w:rsidR="002C12D0" w:rsidRPr="00FE2F39" w:rsidRDefault="002C12D0" w:rsidP="002C12D0">
      <w:pPr>
        <w:tabs>
          <w:tab w:val="right" w:pos="9360"/>
        </w:tabs>
        <w:rPr>
          <w:i/>
          <w:iCs/>
          <w:color w:val="000000" w:themeColor="text1"/>
        </w:rPr>
      </w:pPr>
      <w:r w:rsidRPr="00FE2F39">
        <w:rPr>
          <w:color w:val="000000" w:themeColor="text1"/>
        </w:rPr>
        <w:t xml:space="preserve">AMA-Sheth Doctoral Consortium Invited Faculty, </w:t>
      </w:r>
      <w:r w:rsidRPr="00FE2F39">
        <w:rPr>
          <w:i/>
          <w:iCs/>
          <w:color w:val="000000" w:themeColor="text1"/>
        </w:rPr>
        <w:t>UT Austin</w:t>
      </w:r>
      <w:r w:rsidRPr="00FE2F39">
        <w:rPr>
          <w:color w:val="000000" w:themeColor="text1"/>
        </w:rPr>
        <w:tab/>
        <w:t>2022</w:t>
      </w:r>
    </w:p>
    <w:p w14:paraId="0F05455F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Rising Star, </w:t>
      </w:r>
      <w:r w:rsidRPr="00FE2F39">
        <w:rPr>
          <w:i/>
          <w:iCs/>
          <w:color w:val="000000" w:themeColor="text1"/>
        </w:rPr>
        <w:t>Association for Psychological Science</w:t>
      </w:r>
      <w:r w:rsidRPr="00FE2F39">
        <w:rPr>
          <w:color w:val="000000" w:themeColor="text1"/>
        </w:rPr>
        <w:tab/>
        <w:t>2021</w:t>
      </w:r>
    </w:p>
    <w:p w14:paraId="584315BE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MSI Young Scholar, </w:t>
      </w:r>
      <w:r w:rsidRPr="00FE2F39">
        <w:rPr>
          <w:i/>
          <w:iCs/>
          <w:color w:val="000000" w:themeColor="text1"/>
        </w:rPr>
        <w:t>Marketing Science Institute</w:t>
      </w:r>
      <w:r w:rsidRPr="00FE2F39">
        <w:rPr>
          <w:color w:val="000000" w:themeColor="text1"/>
        </w:rPr>
        <w:tab/>
        <w:t>2021</w:t>
      </w:r>
    </w:p>
    <w:p w14:paraId="20A5F7C3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lastRenderedPageBreak/>
        <w:t xml:space="preserve">Jean F. Rowley Faculty Research Excellence, </w:t>
      </w:r>
      <w:r w:rsidRPr="00256C2A">
        <w:rPr>
          <w:i/>
          <w:iCs/>
          <w:color w:val="000000" w:themeColor="text1"/>
        </w:rPr>
        <w:t>Cornell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SC Johnson College of Business</w:t>
      </w:r>
      <w:r w:rsidRPr="00FE2F39">
        <w:rPr>
          <w:color w:val="000000" w:themeColor="text1"/>
        </w:rPr>
        <w:tab/>
        <w:t>2021</w:t>
      </w:r>
    </w:p>
    <w:p w14:paraId="1A1EB03C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Outstanding Reviewer Award, </w:t>
      </w:r>
      <w:r w:rsidRPr="00FE2F39">
        <w:rPr>
          <w:i/>
          <w:iCs/>
          <w:color w:val="000000" w:themeColor="text1"/>
        </w:rPr>
        <w:t>Journal of Consumer Research</w:t>
      </w:r>
      <w:r w:rsidRPr="00FE2F39">
        <w:rPr>
          <w:color w:val="000000" w:themeColor="text1"/>
        </w:rPr>
        <w:tab/>
        <w:t>2020</w:t>
      </w:r>
    </w:p>
    <w:p w14:paraId="265BB0B6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Clifford H. Whitcomb Faculty Fellowship, </w:t>
      </w:r>
      <w:r w:rsidRPr="00256C2A">
        <w:rPr>
          <w:i/>
          <w:iCs/>
          <w:color w:val="000000" w:themeColor="text1"/>
        </w:rPr>
        <w:t>Cornell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SC Johnson College of Business</w:t>
      </w:r>
      <w:r w:rsidRPr="00FE2F39">
        <w:rPr>
          <w:color w:val="000000" w:themeColor="text1"/>
        </w:rPr>
        <w:t xml:space="preserve"> </w:t>
      </w:r>
      <w:r w:rsidRPr="00FE2F39">
        <w:rPr>
          <w:color w:val="000000" w:themeColor="text1"/>
        </w:rPr>
        <w:tab/>
        <w:t>2019</w:t>
      </w:r>
    </w:p>
    <w:p w14:paraId="2696F176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Half Century Faculty Research Fellowship, </w:t>
      </w:r>
      <w:r w:rsidRPr="00256C2A">
        <w:rPr>
          <w:i/>
          <w:iCs/>
          <w:color w:val="000000" w:themeColor="text1"/>
        </w:rPr>
        <w:t>Cornell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SC Johnson College of Business</w:t>
      </w:r>
      <w:r w:rsidRPr="00FE2F39">
        <w:rPr>
          <w:color w:val="000000" w:themeColor="text1"/>
        </w:rPr>
        <w:tab/>
        <w:t>2018</w:t>
      </w:r>
    </w:p>
    <w:p w14:paraId="07BA1051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Graduate Student Travel Award, </w:t>
      </w:r>
      <w:r w:rsidRPr="00FE2F39">
        <w:rPr>
          <w:i/>
          <w:iCs/>
          <w:color w:val="000000" w:themeColor="text1"/>
        </w:rPr>
        <w:t>Society for Personality and Social Psychology</w:t>
      </w:r>
      <w:r w:rsidRPr="00FE2F39">
        <w:rPr>
          <w:color w:val="000000" w:themeColor="text1"/>
        </w:rPr>
        <w:tab/>
        <w:t>2017</w:t>
      </w:r>
    </w:p>
    <w:p w14:paraId="08109BBE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Student Paper Award, </w:t>
      </w:r>
      <w:r w:rsidRPr="00FE2F39">
        <w:rPr>
          <w:i/>
          <w:iCs/>
          <w:color w:val="000000" w:themeColor="text1"/>
        </w:rPr>
        <w:t>Self-Regulation Preconference</w:t>
      </w:r>
      <w:r>
        <w:rPr>
          <w:i/>
          <w:iCs/>
          <w:color w:val="000000" w:themeColor="text1"/>
        </w:rPr>
        <w:t xml:space="preserve"> at SPSP</w:t>
      </w:r>
      <w:r w:rsidRPr="00FE2F39">
        <w:rPr>
          <w:color w:val="000000" w:themeColor="text1"/>
        </w:rPr>
        <w:tab/>
        <w:t>2016</w:t>
      </w:r>
    </w:p>
    <w:p w14:paraId="003370DD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Dean’s Award for Teaching Assistant Excellence, </w:t>
      </w:r>
      <w:r w:rsidRPr="0083310A">
        <w:rPr>
          <w:i/>
          <w:iCs/>
          <w:color w:val="000000" w:themeColor="text1"/>
        </w:rPr>
        <w:t>Chicago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Booth School of Business</w:t>
      </w:r>
      <w:r w:rsidRPr="00FE2F39">
        <w:rPr>
          <w:color w:val="000000" w:themeColor="text1"/>
        </w:rPr>
        <w:tab/>
        <w:t>2015</w:t>
      </w:r>
    </w:p>
    <w:p w14:paraId="507D8189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Student Paper Award, </w:t>
      </w:r>
      <w:r w:rsidRPr="00FE2F39">
        <w:rPr>
          <w:i/>
          <w:iCs/>
          <w:color w:val="000000" w:themeColor="text1"/>
        </w:rPr>
        <w:t>JDM Preconference</w:t>
      </w:r>
      <w:r>
        <w:rPr>
          <w:i/>
          <w:iCs/>
          <w:color w:val="000000" w:themeColor="text1"/>
        </w:rPr>
        <w:t xml:space="preserve"> at SPSP</w:t>
      </w:r>
      <w:r w:rsidRPr="00FE2F39">
        <w:rPr>
          <w:color w:val="000000" w:themeColor="text1"/>
        </w:rPr>
        <w:tab/>
        <w:t>2015</w:t>
      </w:r>
    </w:p>
    <w:p w14:paraId="79DF47E6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Dean’s Award for Teaching Assistant Excellence, </w:t>
      </w:r>
      <w:r w:rsidRPr="0083310A">
        <w:rPr>
          <w:i/>
          <w:iCs/>
          <w:color w:val="000000" w:themeColor="text1"/>
        </w:rPr>
        <w:t>Chicago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Booth School of Business</w:t>
      </w:r>
      <w:r w:rsidRPr="00FE2F39">
        <w:rPr>
          <w:color w:val="000000" w:themeColor="text1"/>
        </w:rPr>
        <w:tab/>
        <w:t>2014</w:t>
      </w:r>
    </w:p>
    <w:p w14:paraId="05D636B3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Invited Presenter, </w:t>
      </w:r>
      <w:r w:rsidRPr="00FE2F39">
        <w:rPr>
          <w:i/>
          <w:iCs/>
          <w:color w:val="000000" w:themeColor="text1"/>
        </w:rPr>
        <w:t>Yale Whitebox Advisors Graduate Student Conference</w:t>
      </w:r>
      <w:r w:rsidRPr="00FE2F39">
        <w:rPr>
          <w:color w:val="000000" w:themeColor="text1"/>
        </w:rPr>
        <w:tab/>
        <w:t>2014</w:t>
      </w:r>
    </w:p>
    <w:p w14:paraId="05FD12F9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Student Paper Award, </w:t>
      </w:r>
      <w:r w:rsidRPr="00FE2F39">
        <w:rPr>
          <w:i/>
          <w:iCs/>
          <w:color w:val="000000" w:themeColor="text1"/>
        </w:rPr>
        <w:t>JDM Preconference</w:t>
      </w:r>
      <w:r>
        <w:rPr>
          <w:i/>
          <w:iCs/>
          <w:color w:val="000000" w:themeColor="text1"/>
        </w:rPr>
        <w:t xml:space="preserve"> at SPSP</w:t>
      </w:r>
      <w:r w:rsidRPr="00FE2F39">
        <w:rPr>
          <w:color w:val="000000" w:themeColor="text1"/>
        </w:rPr>
        <w:tab/>
        <w:t>2014</w:t>
      </w:r>
    </w:p>
    <w:p w14:paraId="58CD98CC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Hillel Einhorn Research Fund, </w:t>
      </w:r>
      <w:r w:rsidRPr="0083310A">
        <w:rPr>
          <w:i/>
          <w:iCs/>
          <w:color w:val="000000" w:themeColor="text1"/>
        </w:rPr>
        <w:t>Chicago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Booth School of Business</w:t>
      </w:r>
      <w:r w:rsidRPr="00FE2F39">
        <w:rPr>
          <w:color w:val="000000" w:themeColor="text1"/>
        </w:rPr>
        <w:tab/>
        <w:t>2014</w:t>
      </w:r>
    </w:p>
    <w:p w14:paraId="626BA8BE" w14:textId="77777777" w:rsidR="002C12D0" w:rsidRPr="00FE2F39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 xml:space="preserve">Dean’s Award for Teaching Assistant Excellence, </w:t>
      </w:r>
      <w:r w:rsidRPr="0083310A">
        <w:rPr>
          <w:i/>
          <w:iCs/>
          <w:color w:val="000000" w:themeColor="text1"/>
        </w:rPr>
        <w:t>Chicago</w:t>
      </w:r>
      <w:r>
        <w:rPr>
          <w:color w:val="000000" w:themeColor="text1"/>
        </w:rPr>
        <w:t xml:space="preserve"> </w:t>
      </w:r>
      <w:r w:rsidRPr="00FE2F39">
        <w:rPr>
          <w:i/>
          <w:iCs/>
          <w:color w:val="000000" w:themeColor="text1"/>
        </w:rPr>
        <w:t>Booth School of Business</w:t>
      </w:r>
      <w:r w:rsidRPr="00FE2F39">
        <w:rPr>
          <w:color w:val="000000" w:themeColor="text1"/>
        </w:rPr>
        <w:tab/>
        <w:t>2013</w:t>
      </w:r>
    </w:p>
    <w:p w14:paraId="57356AAC" w14:textId="77777777" w:rsidR="002C12D0" w:rsidRDefault="002C12D0" w:rsidP="002C12D0">
      <w:pPr>
        <w:tabs>
          <w:tab w:val="right" w:pos="9360"/>
        </w:tabs>
        <w:rPr>
          <w:color w:val="000000" w:themeColor="text1"/>
        </w:rPr>
      </w:pPr>
      <w:r w:rsidRPr="00FE2F39">
        <w:rPr>
          <w:color w:val="000000" w:themeColor="text1"/>
        </w:rPr>
        <w:t>Pich</w:t>
      </w:r>
      <w:r w:rsidRPr="00C10C54">
        <w:rPr>
          <w:color w:val="000000" w:themeColor="text1"/>
        </w:rPr>
        <w:t xml:space="preserve">ler PhD Summer Fellowship, </w:t>
      </w:r>
      <w:r w:rsidRPr="0083310A">
        <w:rPr>
          <w:i/>
          <w:iCs/>
          <w:color w:val="000000" w:themeColor="text1"/>
        </w:rPr>
        <w:t>Chicago</w:t>
      </w:r>
      <w:r>
        <w:rPr>
          <w:color w:val="000000" w:themeColor="text1"/>
        </w:rPr>
        <w:t xml:space="preserve"> </w:t>
      </w:r>
      <w:r w:rsidRPr="00C10C54">
        <w:rPr>
          <w:i/>
          <w:iCs/>
          <w:color w:val="000000" w:themeColor="text1"/>
        </w:rPr>
        <w:t>Booth School of Business</w:t>
      </w:r>
      <w:r w:rsidRPr="00C10C54">
        <w:rPr>
          <w:color w:val="000000" w:themeColor="text1"/>
        </w:rPr>
        <w:tab/>
        <w:t>2013</w:t>
      </w:r>
    </w:p>
    <w:p w14:paraId="3EAB0AC0" w14:textId="77777777" w:rsidR="002C12D0" w:rsidRDefault="002C12D0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</w:p>
    <w:p w14:paraId="106CECD7" w14:textId="2B9D5E79" w:rsidR="003B0386" w:rsidRPr="0083310A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83310A">
        <w:rPr>
          <w:b/>
          <w:color w:val="000000" w:themeColor="text1"/>
        </w:rPr>
        <w:t>FUNDED PROPOSALS</w:t>
      </w:r>
    </w:p>
    <w:p w14:paraId="3DC6A9C1" w14:textId="77777777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</w:p>
    <w:p w14:paraId="3FD5ED84" w14:textId="56516122" w:rsidR="00B669FE" w:rsidRPr="0083310A" w:rsidRDefault="00B669FE" w:rsidP="00B669FE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Center for Social Sciences Small Grant w/ </w:t>
      </w:r>
      <w:r>
        <w:rPr>
          <w:color w:val="000000" w:themeColor="text1"/>
        </w:rPr>
        <w:t>V. Bohns and S. Bae</w:t>
      </w:r>
      <w:r w:rsidRPr="0083310A">
        <w:rPr>
          <w:color w:val="000000" w:themeColor="text1"/>
        </w:rPr>
        <w:tab/>
        <w:t>202</w:t>
      </w:r>
      <w:r>
        <w:rPr>
          <w:color w:val="000000" w:themeColor="text1"/>
        </w:rPr>
        <w:t>4</w:t>
      </w:r>
    </w:p>
    <w:p w14:paraId="096B2D0E" w14:textId="7DDAB44F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>Cornell Business of Food Small Grant w/ A. Pan, M. Ozanne</w:t>
      </w:r>
      <w:r w:rsidR="00B669FE">
        <w:rPr>
          <w:color w:val="000000" w:themeColor="text1"/>
        </w:rPr>
        <w:t xml:space="preserve"> and</w:t>
      </w:r>
      <w:r w:rsidRPr="0083310A">
        <w:rPr>
          <w:color w:val="000000" w:themeColor="text1"/>
        </w:rPr>
        <w:t xml:space="preserve"> X. Zhang </w:t>
      </w:r>
      <w:r w:rsidRPr="0083310A">
        <w:rPr>
          <w:color w:val="000000" w:themeColor="text1"/>
        </w:rPr>
        <w:tab/>
        <w:t>2022</w:t>
      </w:r>
    </w:p>
    <w:p w14:paraId="6FAC20B0" w14:textId="3923FF24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Center for Social Sciences Small Grant w/ A. Pan, M. Ozanne, </w:t>
      </w:r>
      <w:r w:rsidR="00B669FE">
        <w:rPr>
          <w:color w:val="000000" w:themeColor="text1"/>
        </w:rPr>
        <w:t xml:space="preserve">and </w:t>
      </w:r>
      <w:r w:rsidRPr="0083310A">
        <w:rPr>
          <w:color w:val="000000" w:themeColor="text1"/>
        </w:rPr>
        <w:t>X. Zhang</w:t>
      </w:r>
      <w:r w:rsidRPr="0083310A">
        <w:rPr>
          <w:color w:val="000000" w:themeColor="text1"/>
        </w:rPr>
        <w:tab/>
        <w:t>2022</w:t>
      </w:r>
    </w:p>
    <w:p w14:paraId="396EFF64" w14:textId="5DDA2569" w:rsidR="003B0386" w:rsidRPr="0083310A" w:rsidRDefault="003B0386" w:rsidP="003B0386">
      <w:pPr>
        <w:tabs>
          <w:tab w:val="right" w:pos="9360"/>
        </w:tabs>
        <w:rPr>
          <w:i/>
          <w:iCs/>
          <w:color w:val="000000" w:themeColor="text1"/>
        </w:rPr>
      </w:pPr>
      <w:r w:rsidRPr="0083310A">
        <w:rPr>
          <w:color w:val="000000" w:themeColor="text1"/>
        </w:rPr>
        <w:t xml:space="preserve">Society for Personality and Social Psychology Small Grant w/ L. </w:t>
      </w:r>
      <w:proofErr w:type="spellStart"/>
      <w:r w:rsidRPr="0083310A">
        <w:rPr>
          <w:color w:val="000000" w:themeColor="text1"/>
        </w:rPr>
        <w:t>Giurge</w:t>
      </w:r>
      <w:proofErr w:type="spellEnd"/>
      <w:r w:rsidRPr="0083310A">
        <w:rPr>
          <w:color w:val="000000" w:themeColor="text1"/>
        </w:rPr>
        <w:t xml:space="preserve"> </w:t>
      </w:r>
      <w:r w:rsidRPr="0083310A">
        <w:rPr>
          <w:color w:val="000000" w:themeColor="text1"/>
        </w:rPr>
        <w:tab/>
        <w:t>2022</w:t>
      </w:r>
    </w:p>
    <w:p w14:paraId="7248781E" w14:textId="14DA28A1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Business of Food Small Grant w/ S. Lim </w:t>
      </w:r>
      <w:r w:rsidRPr="0083310A">
        <w:rPr>
          <w:color w:val="000000" w:themeColor="text1"/>
        </w:rPr>
        <w:tab/>
        <w:t>2020</w:t>
      </w:r>
    </w:p>
    <w:p w14:paraId="6134FA1A" w14:textId="10556928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Center for Social Sciences Faculty Fellowship </w:t>
      </w:r>
      <w:r w:rsidRPr="0083310A">
        <w:rPr>
          <w:color w:val="000000" w:themeColor="text1"/>
        </w:rPr>
        <w:tab/>
        <w:t>2020</w:t>
      </w:r>
    </w:p>
    <w:p w14:paraId="486BA42B" w14:textId="37AFCDA4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LEEDR Seed Grant w/ S. Lim </w:t>
      </w:r>
      <w:r w:rsidRPr="0083310A">
        <w:rPr>
          <w:color w:val="000000" w:themeColor="text1"/>
        </w:rPr>
        <w:tab/>
        <w:t>2020</w:t>
      </w:r>
    </w:p>
    <w:p w14:paraId="6485CE99" w14:textId="6E70E990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PCCW </w:t>
      </w:r>
      <w:proofErr w:type="spellStart"/>
      <w:r w:rsidRPr="0083310A">
        <w:rPr>
          <w:color w:val="000000" w:themeColor="text1"/>
        </w:rPr>
        <w:t>Affinito</w:t>
      </w:r>
      <w:proofErr w:type="spellEnd"/>
      <w:r w:rsidRPr="0083310A">
        <w:rPr>
          <w:color w:val="000000" w:themeColor="text1"/>
        </w:rPr>
        <w:t xml:space="preserve">-Stewart Award </w:t>
      </w:r>
      <w:r w:rsidRPr="0083310A">
        <w:rPr>
          <w:color w:val="000000" w:themeColor="text1"/>
        </w:rPr>
        <w:tab/>
        <w:t>2019</w:t>
      </w:r>
    </w:p>
    <w:p w14:paraId="7C53C0A2" w14:textId="7CBD231C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Institute for the Social Sciences Small Grant </w:t>
      </w:r>
      <w:r w:rsidRPr="0083310A">
        <w:rPr>
          <w:color w:val="000000" w:themeColor="text1"/>
        </w:rPr>
        <w:tab/>
        <w:t>2019</w:t>
      </w:r>
    </w:p>
    <w:p w14:paraId="34120D20" w14:textId="7EF8D54A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LEEDR Seed Grant w/ E. Hur </w:t>
      </w:r>
      <w:r w:rsidRPr="0083310A">
        <w:rPr>
          <w:color w:val="000000" w:themeColor="text1"/>
        </w:rPr>
        <w:tab/>
        <w:t>2019</w:t>
      </w:r>
    </w:p>
    <w:p w14:paraId="338E4B49" w14:textId="2B1B7C48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Cornell Business of Food Small Grant w/ G. Fisher </w:t>
      </w:r>
      <w:r w:rsidRPr="0083310A">
        <w:rPr>
          <w:color w:val="000000" w:themeColor="text1"/>
        </w:rPr>
        <w:tab/>
        <w:t>2018</w:t>
      </w:r>
    </w:p>
    <w:p w14:paraId="74EAEE02" w14:textId="587BAE7F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 xml:space="preserve">UCLA Morrison Center Funded Proposal w/ M. Sharif </w:t>
      </w:r>
      <w:r w:rsidRPr="0083310A">
        <w:rPr>
          <w:color w:val="000000" w:themeColor="text1"/>
        </w:rPr>
        <w:tab/>
        <w:t>2017</w:t>
      </w:r>
    </w:p>
    <w:p w14:paraId="73B9AF4B" w14:textId="1BE21DE6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>
        <w:rPr>
          <w:color w:val="000000" w:themeColor="text1"/>
        </w:rPr>
        <w:t xml:space="preserve">Chicago </w:t>
      </w:r>
      <w:r w:rsidRPr="0083310A">
        <w:rPr>
          <w:color w:val="000000" w:themeColor="text1"/>
        </w:rPr>
        <w:t>Booth School of Business</w:t>
      </w:r>
      <w:r>
        <w:rPr>
          <w:color w:val="000000" w:themeColor="text1"/>
        </w:rPr>
        <w:t>,</w:t>
      </w:r>
      <w:r w:rsidRPr="0083310A">
        <w:rPr>
          <w:color w:val="000000" w:themeColor="text1"/>
        </w:rPr>
        <w:t xml:space="preserve"> CDR Independent Research Grant </w:t>
      </w:r>
      <w:r w:rsidRPr="0083310A">
        <w:rPr>
          <w:color w:val="000000" w:themeColor="text1"/>
        </w:rPr>
        <w:tab/>
        <w:t>2015</w:t>
      </w:r>
    </w:p>
    <w:p w14:paraId="3586D818" w14:textId="4CA1B946" w:rsidR="003B0386" w:rsidRPr="0083310A" w:rsidRDefault="003B0386" w:rsidP="003B0386">
      <w:pPr>
        <w:tabs>
          <w:tab w:val="right" w:pos="9360"/>
        </w:tabs>
        <w:rPr>
          <w:color w:val="000000" w:themeColor="text1"/>
        </w:rPr>
      </w:pPr>
      <w:r w:rsidRPr="0083310A">
        <w:rPr>
          <w:color w:val="000000" w:themeColor="text1"/>
        </w:rPr>
        <w:t>Cornell Einhorn Discovery Grant and Undergraduate Research Fund</w:t>
      </w:r>
      <w:r w:rsidRPr="0083310A">
        <w:rPr>
          <w:color w:val="000000" w:themeColor="text1"/>
        </w:rPr>
        <w:tab/>
        <w:t>2011</w:t>
      </w:r>
    </w:p>
    <w:p w14:paraId="5C974719" w14:textId="77777777" w:rsidR="00AB09B8" w:rsidRDefault="00AB09B8" w:rsidP="003B0386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19712EE3" w14:textId="01EC2D6C" w:rsidR="003B0386" w:rsidRPr="0083310A" w:rsidRDefault="003B0386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83310A">
        <w:rPr>
          <w:b/>
          <w:bCs/>
          <w:color w:val="000000" w:themeColor="text1"/>
        </w:rPr>
        <w:t>INVITED PRESENTATIONS</w:t>
      </w:r>
    </w:p>
    <w:p w14:paraId="2620846C" w14:textId="77777777" w:rsidR="003B0386" w:rsidRPr="0083310A" w:rsidRDefault="003B0386" w:rsidP="003B0386">
      <w:pPr>
        <w:tabs>
          <w:tab w:val="right" w:pos="9360"/>
        </w:tabs>
      </w:pPr>
    </w:p>
    <w:p w14:paraId="176D6E0B" w14:textId="49EFB04A" w:rsidR="004B29E9" w:rsidRDefault="00DE0724" w:rsidP="004B29E9">
      <w:pPr>
        <w:tabs>
          <w:tab w:val="right" w:pos="9360"/>
        </w:tabs>
      </w:pPr>
      <w:r>
        <w:t>Harvard University, Harvard Business School</w:t>
      </w:r>
      <w:r w:rsidR="004B29E9" w:rsidRPr="0083310A">
        <w:tab/>
      </w:r>
      <w:r w:rsidR="004B29E9" w:rsidRPr="0083310A">
        <w:rPr>
          <w:bCs/>
          <w:color w:val="000000" w:themeColor="text1"/>
        </w:rPr>
        <w:t>202</w:t>
      </w:r>
      <w:r w:rsidR="004B29E9">
        <w:rPr>
          <w:bCs/>
          <w:color w:val="000000" w:themeColor="text1"/>
        </w:rPr>
        <w:t>5</w:t>
      </w:r>
    </w:p>
    <w:p w14:paraId="55E1537D" w14:textId="52B63BA1" w:rsidR="004B29E9" w:rsidRDefault="00DE0724" w:rsidP="004B29E9">
      <w:pPr>
        <w:tabs>
          <w:tab w:val="right" w:pos="9360"/>
        </w:tabs>
      </w:pPr>
      <w:r w:rsidRPr="00DE0724">
        <w:t>NYU</w:t>
      </w:r>
      <w:r>
        <w:t>,</w:t>
      </w:r>
      <w:r w:rsidRPr="00DE0724">
        <w:t xml:space="preserve"> Stern School of Business</w:t>
      </w:r>
      <w:r w:rsidR="004B29E9" w:rsidRPr="0083310A">
        <w:tab/>
      </w:r>
      <w:r w:rsidR="004B29E9" w:rsidRPr="0083310A">
        <w:rPr>
          <w:bCs/>
          <w:color w:val="000000" w:themeColor="text1"/>
        </w:rPr>
        <w:t>202</w:t>
      </w:r>
      <w:r w:rsidR="004B29E9">
        <w:rPr>
          <w:bCs/>
          <w:color w:val="000000" w:themeColor="text1"/>
        </w:rPr>
        <w:t>5</w:t>
      </w:r>
    </w:p>
    <w:p w14:paraId="27C6FD92" w14:textId="27320B88" w:rsidR="004B29E9" w:rsidRDefault="00DE0724" w:rsidP="004B29E9">
      <w:pPr>
        <w:tabs>
          <w:tab w:val="right" w:pos="9360"/>
        </w:tabs>
      </w:pPr>
      <w:r w:rsidRPr="00DE0724">
        <w:t>University of Texas at Austin</w:t>
      </w:r>
      <w:r>
        <w:t>,</w:t>
      </w:r>
      <w:r w:rsidRPr="00DE0724">
        <w:t xml:space="preserve"> Behavioral Science Colloquium</w:t>
      </w:r>
      <w:r w:rsidR="004B29E9" w:rsidRPr="0083310A">
        <w:tab/>
      </w:r>
      <w:r w:rsidR="004B29E9" w:rsidRPr="0083310A">
        <w:rPr>
          <w:bCs/>
          <w:color w:val="000000" w:themeColor="text1"/>
        </w:rPr>
        <w:t>202</w:t>
      </w:r>
      <w:r w:rsidR="004B29E9">
        <w:rPr>
          <w:bCs/>
          <w:color w:val="000000" w:themeColor="text1"/>
        </w:rPr>
        <w:t>5</w:t>
      </w:r>
    </w:p>
    <w:p w14:paraId="16679658" w14:textId="0ABD8341" w:rsidR="004B29E9" w:rsidRDefault="00DE0724" w:rsidP="004B29E9">
      <w:pPr>
        <w:tabs>
          <w:tab w:val="right" w:pos="9360"/>
        </w:tabs>
      </w:pPr>
      <w:r>
        <w:t>Motivation Pre-conference,</w:t>
      </w:r>
      <w:r w:rsidRPr="00DE0724">
        <w:t xml:space="preserve"> Society for Personality and Social Psychology</w:t>
      </w:r>
      <w:r w:rsidR="004B29E9" w:rsidRPr="0083310A">
        <w:tab/>
      </w:r>
      <w:r w:rsidR="004B29E9" w:rsidRPr="0083310A">
        <w:rPr>
          <w:bCs/>
          <w:color w:val="000000" w:themeColor="text1"/>
        </w:rPr>
        <w:t>202</w:t>
      </w:r>
      <w:r w:rsidR="004B29E9">
        <w:rPr>
          <w:bCs/>
          <w:color w:val="000000" w:themeColor="text1"/>
        </w:rPr>
        <w:t>5</w:t>
      </w:r>
    </w:p>
    <w:p w14:paraId="549F6C70" w14:textId="5FE1F145" w:rsidR="004B29E9" w:rsidRDefault="004B29E9" w:rsidP="004B29E9">
      <w:pPr>
        <w:tabs>
          <w:tab w:val="right" w:pos="9360"/>
        </w:tabs>
      </w:pPr>
      <w:r>
        <w:t>Columbia Business School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799A8B6A" w14:textId="1BF0810C" w:rsidR="004B29E9" w:rsidRDefault="004B29E9" w:rsidP="00631207">
      <w:pPr>
        <w:tabs>
          <w:tab w:val="right" w:pos="9360"/>
        </w:tabs>
      </w:pPr>
      <w:r>
        <w:t>Baruch, Mini-Research Camp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721652A2" w14:textId="5D646082" w:rsidR="005B1843" w:rsidRPr="005B1843" w:rsidRDefault="005B1843" w:rsidP="00631207">
      <w:pPr>
        <w:tabs>
          <w:tab w:val="right" w:pos="9360"/>
        </w:tabs>
      </w:pPr>
      <w:r>
        <w:t xml:space="preserve">University of Chicago Booth School of Business, </w:t>
      </w:r>
      <w:r w:rsidRPr="005B1843">
        <w:t>Alumni Insight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750B728B" w14:textId="26D5C5E9" w:rsidR="00631207" w:rsidRDefault="00631207" w:rsidP="00631207">
      <w:pPr>
        <w:tabs>
          <w:tab w:val="right" w:pos="9360"/>
        </w:tabs>
        <w:rPr>
          <w:bCs/>
          <w:color w:val="000000" w:themeColor="text1"/>
        </w:rPr>
      </w:pPr>
      <w:r>
        <w:t>Marketing Research Camp, London Business School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6BFED772" w14:textId="3F30CE87" w:rsidR="00B669FE" w:rsidRPr="00B669FE" w:rsidRDefault="00B669FE" w:rsidP="00A54397">
      <w:pPr>
        <w:tabs>
          <w:tab w:val="right" w:pos="9360"/>
        </w:tabs>
        <w:rPr>
          <w:bCs/>
          <w:color w:val="000000" w:themeColor="text1"/>
        </w:rPr>
      </w:pPr>
      <w:r w:rsidRPr="00B669FE">
        <w:t>Bayes Business School</w:t>
      </w:r>
      <w:r>
        <w:t xml:space="preserve">, </w:t>
      </w:r>
      <w:r w:rsidRPr="00B669FE">
        <w:t>City University of London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297BD5FF" w14:textId="3F279152" w:rsidR="00A54397" w:rsidRDefault="00A54397" w:rsidP="00A54397">
      <w:pPr>
        <w:tabs>
          <w:tab w:val="right" w:pos="9360"/>
        </w:tabs>
        <w:rPr>
          <w:bCs/>
          <w:color w:val="000000" w:themeColor="text1"/>
        </w:rPr>
      </w:pPr>
      <w:r>
        <w:t>Georgetown University</w:t>
      </w:r>
      <w:r w:rsidRPr="0083310A">
        <w:t xml:space="preserve">, </w:t>
      </w:r>
      <w:r w:rsidRPr="00A54397">
        <w:t>McDonough School of Business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4884E16D" w14:textId="77777777" w:rsidR="003B0386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83310A">
        <w:t>University of Florida, Warrington College of Business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39C1D35A" w14:textId="2D9878F8" w:rsidR="00126CAD" w:rsidRPr="0083310A" w:rsidRDefault="00126CAD" w:rsidP="003B0386">
      <w:pPr>
        <w:tabs>
          <w:tab w:val="right" w:pos="9360"/>
        </w:tabs>
      </w:pPr>
      <w:r w:rsidRPr="00126CAD">
        <w:t>UCLA Anderson B</w:t>
      </w:r>
      <w:r>
        <w:t xml:space="preserve">ehavioral </w:t>
      </w:r>
      <w:proofErr w:type="gramStart"/>
      <w:r w:rsidRPr="00126CAD">
        <w:t>D</w:t>
      </w:r>
      <w:r>
        <w:t xml:space="preserve">ecision </w:t>
      </w:r>
      <w:r w:rsidRPr="00126CAD">
        <w:t>M</w:t>
      </w:r>
      <w:r>
        <w:t>aking</w:t>
      </w:r>
      <w:proofErr w:type="gramEnd"/>
      <w:r w:rsidR="0003094A">
        <w:t xml:space="preserve"> Seminar</w:t>
      </w:r>
      <w:r w:rsidRPr="0083310A">
        <w:tab/>
      </w:r>
      <w:r w:rsidRPr="0083310A">
        <w:rPr>
          <w:bCs/>
          <w:color w:val="000000" w:themeColor="text1"/>
        </w:rPr>
        <w:t>2024</w:t>
      </w:r>
    </w:p>
    <w:p w14:paraId="76BE71D1" w14:textId="6611201A" w:rsidR="005F3E76" w:rsidRPr="0083310A" w:rsidRDefault="005F3E76" w:rsidP="005F3E76">
      <w:pPr>
        <w:tabs>
          <w:tab w:val="right" w:pos="9360"/>
        </w:tabs>
      </w:pPr>
      <w:r>
        <w:lastRenderedPageBreak/>
        <w:t>University of Colorado Boulder, Leeds School of Business</w:t>
      </w:r>
      <w:r w:rsidRPr="0083310A">
        <w:tab/>
      </w:r>
      <w:r w:rsidRPr="0083310A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</w:p>
    <w:p w14:paraId="7DA31C40" w14:textId="23941894" w:rsidR="00D419FE" w:rsidRPr="0083310A" w:rsidRDefault="00D419FE" w:rsidP="00D419FE">
      <w:pPr>
        <w:tabs>
          <w:tab w:val="right" w:pos="9360"/>
        </w:tabs>
      </w:pPr>
      <w:r>
        <w:t>University of Colorado Boulder, Institute for Cognitive Science</w:t>
      </w:r>
      <w:r w:rsidRPr="0083310A">
        <w:tab/>
      </w:r>
      <w:r w:rsidRPr="0083310A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</w:p>
    <w:p w14:paraId="2CC8E34C" w14:textId="6E3E1774" w:rsidR="003B0386" w:rsidRPr="0083310A" w:rsidRDefault="003B0386" w:rsidP="003B0386">
      <w:pPr>
        <w:tabs>
          <w:tab w:val="right" w:pos="9360"/>
        </w:tabs>
      </w:pPr>
      <w:r w:rsidRPr="0083310A">
        <w:t>Marketing Research Camp, Northwestern University, Kellogg School of Management</w:t>
      </w:r>
      <w:r w:rsidRPr="0083310A">
        <w:tab/>
      </w:r>
      <w:r w:rsidRPr="0083310A">
        <w:rPr>
          <w:bCs/>
          <w:color w:val="000000" w:themeColor="text1"/>
        </w:rPr>
        <w:t>2023</w:t>
      </w:r>
    </w:p>
    <w:p w14:paraId="31C4A623" w14:textId="77777777" w:rsidR="003B0386" w:rsidRPr="003D5978" w:rsidRDefault="003B0386" w:rsidP="003B0386">
      <w:pPr>
        <w:tabs>
          <w:tab w:val="right" w:pos="9360"/>
        </w:tabs>
      </w:pPr>
      <w:r w:rsidRPr="0083310A">
        <w:t>Marketing Research</w:t>
      </w:r>
      <w:r>
        <w:t xml:space="preserve"> </w:t>
      </w:r>
      <w:r w:rsidRPr="00A40DD9">
        <w:t>Camp</w:t>
      </w:r>
      <w:r>
        <w:t xml:space="preserve">, </w:t>
      </w:r>
      <w:r w:rsidRPr="003D5978">
        <w:t>University of Alberta</w:t>
      </w:r>
      <w:r w:rsidRPr="003D5978">
        <w:tab/>
      </w:r>
      <w:r w:rsidRPr="003D5978">
        <w:rPr>
          <w:bCs/>
          <w:color w:val="000000" w:themeColor="text1"/>
        </w:rPr>
        <w:t>2023</w:t>
      </w:r>
    </w:p>
    <w:p w14:paraId="60266A26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t>MSI Young Scholars Conference</w:t>
      </w:r>
      <w:r>
        <w:t xml:space="preserve">, Boulder </w:t>
      </w:r>
      <w:r w:rsidRPr="003D5978">
        <w:tab/>
      </w:r>
      <w:r w:rsidRPr="003D5978">
        <w:rPr>
          <w:bCs/>
          <w:color w:val="000000" w:themeColor="text1"/>
        </w:rPr>
        <w:t>2022</w:t>
      </w:r>
    </w:p>
    <w:p w14:paraId="3CC3210D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>
        <w:t>National University of Singapore, NUS Business School</w:t>
      </w:r>
      <w:r w:rsidRPr="003D5978">
        <w:rPr>
          <w:bCs/>
          <w:color w:val="000000" w:themeColor="text1"/>
        </w:rPr>
        <w:tab/>
        <w:t>2022</w:t>
      </w:r>
    </w:p>
    <w:p w14:paraId="24D7C31F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INSEAD</w:t>
      </w:r>
      <w:r>
        <w:rPr>
          <w:bCs/>
          <w:color w:val="000000" w:themeColor="text1"/>
        </w:rPr>
        <w:t xml:space="preserve">, Fontainebleau </w:t>
      </w:r>
      <w:r w:rsidRPr="003D5978">
        <w:rPr>
          <w:bCs/>
          <w:color w:val="000000" w:themeColor="text1"/>
        </w:rPr>
        <w:tab/>
        <w:t>2022</w:t>
      </w:r>
    </w:p>
    <w:p w14:paraId="0465361C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U</w:t>
      </w:r>
      <w:r>
        <w:rPr>
          <w:bCs/>
          <w:color w:val="000000" w:themeColor="text1"/>
        </w:rPr>
        <w:t xml:space="preserve">niversity of </w:t>
      </w:r>
      <w:r w:rsidRPr="003D5978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outhern </w:t>
      </w:r>
      <w:r w:rsidRPr="003D5978">
        <w:rPr>
          <w:bCs/>
          <w:color w:val="000000" w:themeColor="text1"/>
        </w:rPr>
        <w:t>C</w:t>
      </w:r>
      <w:r>
        <w:rPr>
          <w:bCs/>
          <w:color w:val="000000" w:themeColor="text1"/>
        </w:rPr>
        <w:t xml:space="preserve">alifornia, </w:t>
      </w:r>
      <w:r w:rsidRPr="00507E35">
        <w:rPr>
          <w:bCs/>
          <w:color w:val="000000" w:themeColor="text1"/>
        </w:rPr>
        <w:t xml:space="preserve">Behavioral Science </w:t>
      </w:r>
      <w:r>
        <w:rPr>
          <w:bCs/>
          <w:color w:val="000000" w:themeColor="text1"/>
        </w:rPr>
        <w:t>&amp;</w:t>
      </w:r>
      <w:r w:rsidRPr="00507E35">
        <w:rPr>
          <w:bCs/>
          <w:color w:val="000000" w:themeColor="text1"/>
        </w:rPr>
        <w:t xml:space="preserve"> Well-being Policy</w:t>
      </w:r>
      <w:r w:rsidRPr="003D5978">
        <w:rPr>
          <w:bCs/>
          <w:color w:val="000000" w:themeColor="text1"/>
        </w:rPr>
        <w:tab/>
        <w:t>2022</w:t>
      </w:r>
    </w:p>
    <w:p w14:paraId="39D98C57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5464D5">
        <w:rPr>
          <w:bCs/>
          <w:color w:val="000000" w:themeColor="text1"/>
        </w:rPr>
        <w:t>Motivation Science Preconference</w:t>
      </w:r>
      <w:r>
        <w:rPr>
          <w:bCs/>
          <w:color w:val="000000" w:themeColor="text1"/>
        </w:rPr>
        <w:t xml:space="preserve">, </w:t>
      </w:r>
      <w:r w:rsidRPr="005464D5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ociety for </w:t>
      </w:r>
      <w:r w:rsidRPr="005464D5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ersonality and </w:t>
      </w:r>
      <w:r w:rsidRPr="005464D5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ocial </w:t>
      </w:r>
      <w:r w:rsidRPr="005464D5">
        <w:rPr>
          <w:bCs/>
          <w:color w:val="000000" w:themeColor="text1"/>
        </w:rPr>
        <w:t>P</w:t>
      </w:r>
      <w:r>
        <w:rPr>
          <w:bCs/>
          <w:color w:val="000000" w:themeColor="text1"/>
        </w:rPr>
        <w:t>sychology</w:t>
      </w:r>
      <w:r w:rsidRPr="003D5978">
        <w:rPr>
          <w:bCs/>
          <w:color w:val="000000" w:themeColor="text1"/>
        </w:rPr>
        <w:tab/>
        <w:t>2022</w:t>
      </w:r>
    </w:p>
    <w:p w14:paraId="69E9B9F9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Dartmouth College, </w:t>
      </w:r>
      <w:r w:rsidRPr="005464D5">
        <w:rPr>
          <w:bCs/>
          <w:color w:val="000000" w:themeColor="text1"/>
        </w:rPr>
        <w:t>Tuck School of Business</w:t>
      </w:r>
      <w:r w:rsidRPr="003D5978">
        <w:rPr>
          <w:i/>
          <w:iCs/>
        </w:rPr>
        <w:t xml:space="preserve"> </w:t>
      </w:r>
      <w:r w:rsidRPr="003D5978">
        <w:rPr>
          <w:bCs/>
          <w:color w:val="000000" w:themeColor="text1"/>
        </w:rPr>
        <w:tab/>
        <w:t>2021</w:t>
      </w:r>
    </w:p>
    <w:p w14:paraId="46907387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Duke University</w:t>
      </w:r>
      <w:r>
        <w:rPr>
          <w:bCs/>
          <w:color w:val="000000" w:themeColor="text1"/>
        </w:rPr>
        <w:t>, The Fuqua School of Business</w:t>
      </w:r>
      <w:r w:rsidRPr="003D5978">
        <w:rPr>
          <w:bCs/>
          <w:color w:val="000000" w:themeColor="text1"/>
        </w:rPr>
        <w:tab/>
        <w:t>2021</w:t>
      </w:r>
    </w:p>
    <w:p w14:paraId="2EACD55D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081E54">
        <w:t>20+ Years of Goal Systems Theory</w:t>
      </w:r>
      <w:r>
        <w:t>, Chicago Booth School of Business</w:t>
      </w:r>
      <w:r w:rsidRPr="003D5978">
        <w:rPr>
          <w:bCs/>
          <w:color w:val="000000" w:themeColor="text1"/>
        </w:rPr>
        <w:tab/>
        <w:t>2021</w:t>
      </w:r>
    </w:p>
    <w:p w14:paraId="37822A07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Grenoble Ecole de Management</w:t>
      </w:r>
      <w:r w:rsidRPr="003D5978">
        <w:rPr>
          <w:bCs/>
          <w:color w:val="000000" w:themeColor="text1"/>
        </w:rPr>
        <w:tab/>
        <w:t>2021</w:t>
      </w:r>
    </w:p>
    <w:p w14:paraId="17930ED6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University of Pennsylvania, </w:t>
      </w:r>
      <w:r>
        <w:rPr>
          <w:bCs/>
          <w:color w:val="000000" w:themeColor="text1"/>
        </w:rPr>
        <w:t>The Wharton School</w:t>
      </w:r>
      <w:r w:rsidRPr="003D5978">
        <w:rPr>
          <w:bCs/>
          <w:color w:val="000000" w:themeColor="text1"/>
        </w:rPr>
        <w:tab/>
        <w:t>2021</w:t>
      </w:r>
    </w:p>
    <w:p w14:paraId="7FACD55F" w14:textId="77777777" w:rsidR="003B0386" w:rsidRDefault="003B0386" w:rsidP="003B0386">
      <w:pPr>
        <w:tabs>
          <w:tab w:val="right" w:pos="9360"/>
        </w:tabs>
        <w:rPr>
          <w:bCs/>
          <w:color w:val="000000" w:themeColor="text1"/>
        </w:rPr>
      </w:pPr>
      <w:r>
        <w:t>University of California Berkeley, Haas School of Business</w:t>
      </w:r>
      <w:r w:rsidRPr="003D5978">
        <w:rPr>
          <w:bCs/>
          <w:color w:val="000000" w:themeColor="text1"/>
        </w:rPr>
        <w:tab/>
        <w:t>2021</w:t>
      </w:r>
    </w:p>
    <w:p w14:paraId="24828F1B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York University,</w:t>
      </w:r>
      <w:r w:rsidRPr="005464D5">
        <w:rPr>
          <w:bCs/>
          <w:color w:val="000000" w:themeColor="text1"/>
        </w:rPr>
        <w:t xml:space="preserve"> </w:t>
      </w:r>
      <w:r w:rsidRPr="00A012EE">
        <w:rPr>
          <w:bCs/>
          <w:color w:val="000000" w:themeColor="text1"/>
        </w:rPr>
        <w:t>Schulich School of Business</w:t>
      </w:r>
      <w:r w:rsidRPr="003D5978">
        <w:rPr>
          <w:bCs/>
          <w:color w:val="000000" w:themeColor="text1"/>
        </w:rPr>
        <w:tab/>
        <w:t>2020</w:t>
      </w:r>
    </w:p>
    <w:p w14:paraId="3FB8C05F" w14:textId="46111FBD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Carnegie Mellon</w:t>
      </w:r>
      <w:r>
        <w:rPr>
          <w:bCs/>
          <w:color w:val="000000" w:themeColor="text1"/>
        </w:rPr>
        <w:t xml:space="preserve"> University</w:t>
      </w:r>
      <w:r w:rsidR="00BC6204">
        <w:rPr>
          <w:bCs/>
          <w:color w:val="000000" w:themeColor="text1"/>
        </w:rPr>
        <w:t xml:space="preserve">, </w:t>
      </w:r>
      <w:r w:rsidR="00BC6204" w:rsidRPr="00BC6204">
        <w:rPr>
          <w:bCs/>
          <w:color w:val="000000" w:themeColor="text1"/>
        </w:rPr>
        <w:t>Center for Behavioral and Decision Research</w:t>
      </w:r>
      <w:r w:rsidRPr="003D5978">
        <w:rPr>
          <w:bCs/>
          <w:color w:val="000000" w:themeColor="text1"/>
        </w:rPr>
        <w:tab/>
        <w:t>2019</w:t>
      </w:r>
    </w:p>
    <w:p w14:paraId="2DB8D3E1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Binghamton University</w:t>
      </w:r>
      <w:r>
        <w:rPr>
          <w:bCs/>
          <w:color w:val="000000" w:themeColor="text1"/>
        </w:rPr>
        <w:t>, School of Management</w:t>
      </w:r>
      <w:r w:rsidRPr="003D5978">
        <w:rPr>
          <w:bCs/>
          <w:color w:val="000000" w:themeColor="text1"/>
        </w:rPr>
        <w:tab/>
        <w:t>2019</w:t>
      </w:r>
    </w:p>
    <w:p w14:paraId="26A530A3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Yale </w:t>
      </w:r>
      <w:r>
        <w:rPr>
          <w:bCs/>
          <w:color w:val="000000" w:themeColor="text1"/>
        </w:rPr>
        <w:t xml:space="preserve">University, Yale </w:t>
      </w:r>
      <w:r w:rsidRPr="003D5978">
        <w:rPr>
          <w:bCs/>
          <w:color w:val="000000" w:themeColor="text1"/>
        </w:rPr>
        <w:t>School of Management</w:t>
      </w:r>
      <w:r w:rsidRPr="003D5978">
        <w:rPr>
          <w:bCs/>
          <w:color w:val="000000" w:themeColor="text1"/>
        </w:rPr>
        <w:tab/>
        <w:t>2018</w:t>
      </w:r>
    </w:p>
    <w:p w14:paraId="2A47A526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Northeastern Marketing Conference, </w:t>
      </w:r>
      <w:r w:rsidRPr="005464D5">
        <w:rPr>
          <w:bCs/>
          <w:color w:val="000000" w:themeColor="text1"/>
        </w:rPr>
        <w:t>Harvard University</w:t>
      </w:r>
      <w:r w:rsidRPr="003D5978">
        <w:rPr>
          <w:bCs/>
          <w:color w:val="000000" w:themeColor="text1"/>
        </w:rPr>
        <w:tab/>
        <w:t>2018</w:t>
      </w:r>
    </w:p>
    <w:p w14:paraId="199764AB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Cornell University, </w:t>
      </w:r>
      <w:r w:rsidRPr="005464D5">
        <w:rPr>
          <w:bCs/>
          <w:color w:val="000000" w:themeColor="text1"/>
        </w:rPr>
        <w:t>IBECC Roundtable</w:t>
      </w:r>
      <w:r w:rsidRPr="003D5978">
        <w:rPr>
          <w:bCs/>
          <w:color w:val="000000" w:themeColor="text1"/>
        </w:rPr>
        <w:tab/>
        <w:t>2018</w:t>
      </w:r>
    </w:p>
    <w:p w14:paraId="5FFDC0FF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Cornell University, </w:t>
      </w:r>
      <w:r w:rsidRPr="005464D5">
        <w:rPr>
          <w:bCs/>
          <w:color w:val="000000" w:themeColor="text1"/>
        </w:rPr>
        <w:t>BEDR Showcase</w:t>
      </w:r>
      <w:r w:rsidRPr="003D5978">
        <w:rPr>
          <w:bCs/>
          <w:color w:val="000000" w:themeColor="text1"/>
        </w:rPr>
        <w:tab/>
        <w:t>2018</w:t>
      </w:r>
    </w:p>
    <w:p w14:paraId="24E1DE6A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JACR</w:t>
      </w:r>
      <w:r w:rsidRPr="005464D5">
        <w:rPr>
          <w:bCs/>
          <w:color w:val="000000" w:themeColor="text1"/>
        </w:rPr>
        <w:t>, Invitational Conference on Goals and Motivation</w:t>
      </w:r>
      <w:r w:rsidRPr="003D5978">
        <w:rPr>
          <w:bCs/>
          <w:color w:val="000000" w:themeColor="text1"/>
        </w:rPr>
        <w:tab/>
        <w:t>2017</w:t>
      </w:r>
    </w:p>
    <w:p w14:paraId="081E51F1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Cornell University, </w:t>
      </w:r>
      <w:r w:rsidRPr="005464D5">
        <w:rPr>
          <w:bCs/>
          <w:color w:val="000000" w:themeColor="text1"/>
        </w:rPr>
        <w:t>Social Psychology Brown Bag</w:t>
      </w:r>
      <w:r w:rsidRPr="003D5978">
        <w:rPr>
          <w:bCs/>
          <w:color w:val="000000" w:themeColor="text1"/>
        </w:rPr>
        <w:tab/>
        <w:t>2017</w:t>
      </w:r>
    </w:p>
    <w:p w14:paraId="0E3A3E54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>
        <w:t>University of California, Los Angeles, Anderson School of Management</w:t>
      </w:r>
      <w:r w:rsidRPr="003D5978">
        <w:rPr>
          <w:bCs/>
          <w:color w:val="000000" w:themeColor="text1"/>
        </w:rPr>
        <w:tab/>
        <w:t>2016</w:t>
      </w:r>
    </w:p>
    <w:p w14:paraId="6B75E3B2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Rice University</w:t>
      </w:r>
      <w:r>
        <w:rPr>
          <w:bCs/>
          <w:color w:val="000000" w:themeColor="text1"/>
        </w:rPr>
        <w:t xml:space="preserve">, </w:t>
      </w:r>
      <w:r w:rsidRPr="00A012EE">
        <w:rPr>
          <w:bCs/>
          <w:color w:val="000000" w:themeColor="text1"/>
        </w:rPr>
        <w:t>Jones Graduate School of Business</w:t>
      </w:r>
      <w:r w:rsidRPr="003D5978">
        <w:rPr>
          <w:bCs/>
          <w:color w:val="000000" w:themeColor="text1"/>
        </w:rPr>
        <w:tab/>
        <w:t>2016</w:t>
      </w:r>
    </w:p>
    <w:p w14:paraId="24AD12EF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Washington University</w:t>
      </w:r>
      <w:r>
        <w:rPr>
          <w:bCs/>
          <w:color w:val="000000" w:themeColor="text1"/>
        </w:rPr>
        <w:t xml:space="preserve">, </w:t>
      </w:r>
      <w:r w:rsidRPr="00A012EE">
        <w:rPr>
          <w:bCs/>
          <w:color w:val="000000" w:themeColor="text1"/>
        </w:rPr>
        <w:t>Olin Business School</w:t>
      </w:r>
      <w:r w:rsidRPr="003D5978">
        <w:rPr>
          <w:bCs/>
          <w:color w:val="000000" w:themeColor="text1"/>
        </w:rPr>
        <w:tab/>
        <w:t>2016</w:t>
      </w:r>
    </w:p>
    <w:p w14:paraId="1EBC2AA0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Cornell University</w:t>
      </w:r>
      <w:r>
        <w:rPr>
          <w:bCs/>
          <w:color w:val="000000" w:themeColor="text1"/>
        </w:rPr>
        <w:t>, Johnson Graduate School of Management</w:t>
      </w:r>
      <w:r w:rsidRPr="003D5978">
        <w:rPr>
          <w:bCs/>
          <w:color w:val="000000" w:themeColor="text1"/>
        </w:rPr>
        <w:tab/>
        <w:t>2016</w:t>
      </w:r>
    </w:p>
    <w:p w14:paraId="33BC00C3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Stanford </w:t>
      </w:r>
      <w:r>
        <w:rPr>
          <w:bCs/>
          <w:color w:val="000000" w:themeColor="text1"/>
        </w:rPr>
        <w:t>University, Stanford Graduate School of Business</w:t>
      </w:r>
      <w:r w:rsidRPr="003D5978">
        <w:rPr>
          <w:bCs/>
          <w:color w:val="000000" w:themeColor="text1"/>
        </w:rPr>
        <w:tab/>
        <w:t>2016</w:t>
      </w:r>
    </w:p>
    <w:p w14:paraId="4E75FB00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University of Minnesota, </w:t>
      </w:r>
      <w:r w:rsidRPr="00A012EE">
        <w:rPr>
          <w:bCs/>
          <w:color w:val="000000" w:themeColor="text1"/>
        </w:rPr>
        <w:t>Carlson School of Management</w:t>
      </w:r>
      <w:r w:rsidRPr="003D5978">
        <w:rPr>
          <w:bCs/>
          <w:color w:val="000000" w:themeColor="text1"/>
        </w:rPr>
        <w:tab/>
        <w:t>2016</w:t>
      </w:r>
    </w:p>
    <w:p w14:paraId="1F2B17C1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>University of Virginia,</w:t>
      </w:r>
      <w:r>
        <w:rPr>
          <w:bCs/>
          <w:color w:val="000000" w:themeColor="text1"/>
        </w:rPr>
        <w:t xml:space="preserve"> </w:t>
      </w:r>
      <w:r w:rsidRPr="00A012EE">
        <w:rPr>
          <w:bCs/>
          <w:color w:val="000000" w:themeColor="text1"/>
        </w:rPr>
        <w:t>Darden School of Business</w:t>
      </w:r>
      <w:r w:rsidRPr="003D5978">
        <w:rPr>
          <w:bCs/>
          <w:color w:val="000000" w:themeColor="text1"/>
        </w:rPr>
        <w:tab/>
        <w:t>2016</w:t>
      </w:r>
    </w:p>
    <w:p w14:paraId="533AF80A" w14:textId="77777777" w:rsidR="003B0386" w:rsidRPr="003D5978" w:rsidRDefault="003B0386" w:rsidP="003B0386">
      <w:pPr>
        <w:tabs>
          <w:tab w:val="right" w:pos="9360"/>
        </w:tabs>
        <w:rPr>
          <w:bCs/>
          <w:color w:val="000000" w:themeColor="text1"/>
        </w:rPr>
      </w:pPr>
      <w:r w:rsidRPr="003D5978">
        <w:rPr>
          <w:bCs/>
          <w:color w:val="000000" w:themeColor="text1"/>
        </w:rPr>
        <w:t xml:space="preserve">University of Virginia, </w:t>
      </w:r>
      <w:r w:rsidRPr="005464D5">
        <w:rPr>
          <w:bCs/>
          <w:color w:val="000000" w:themeColor="text1"/>
        </w:rPr>
        <w:t>Social Psychology Brown Bag</w:t>
      </w:r>
      <w:r w:rsidRPr="003D5978">
        <w:rPr>
          <w:bCs/>
          <w:color w:val="000000" w:themeColor="text1"/>
        </w:rPr>
        <w:tab/>
        <w:t>2016</w:t>
      </w:r>
    </w:p>
    <w:p w14:paraId="184A88ED" w14:textId="77777777" w:rsidR="003B0386" w:rsidRDefault="003B0386" w:rsidP="003B0386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7E73B825" w14:textId="54A2FA0E" w:rsidR="003B0386" w:rsidRPr="002171A9" w:rsidRDefault="002C12D0" w:rsidP="003B0386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>
        <w:rPr>
          <w:b/>
          <w:bCs/>
          <w:color w:val="000000" w:themeColor="text1"/>
        </w:rPr>
        <w:t>SERVICE</w:t>
      </w:r>
    </w:p>
    <w:p w14:paraId="386C71A8" w14:textId="77777777" w:rsidR="003B0386" w:rsidRDefault="003B0386" w:rsidP="003B0386">
      <w:pPr>
        <w:tabs>
          <w:tab w:val="right" w:pos="9360"/>
        </w:tabs>
        <w:rPr>
          <w:b/>
          <w:bCs/>
          <w:color w:val="000000" w:themeColor="text1"/>
        </w:rPr>
      </w:pPr>
    </w:p>
    <w:p w14:paraId="33510A6E" w14:textId="37E497FC" w:rsidR="003B0386" w:rsidRDefault="00D9317A" w:rsidP="003B0386">
      <w:pPr>
        <w:tabs>
          <w:tab w:val="right" w:pos="936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Associate Editor</w:t>
      </w:r>
    </w:p>
    <w:p w14:paraId="2C1EA365" w14:textId="5A13894C" w:rsidR="008D35AC" w:rsidRDefault="008D35AC" w:rsidP="002C12D0">
      <w:pPr>
        <w:rPr>
          <w:color w:val="000000" w:themeColor="text1"/>
        </w:rPr>
      </w:pPr>
      <w:r w:rsidRPr="002C12D0">
        <w:rPr>
          <w:bCs/>
          <w:i/>
          <w:iCs/>
          <w:color w:val="000000" w:themeColor="text1"/>
        </w:rPr>
        <w:t>Organizational Behavior and Human Decision Processes</w:t>
      </w:r>
      <w:r w:rsidR="00544914">
        <w:rPr>
          <w:bCs/>
          <w:color w:val="000000" w:themeColor="text1"/>
        </w:rPr>
        <w:t xml:space="preserve"> (</w:t>
      </w:r>
      <w:r w:rsidR="00544914" w:rsidRPr="00544914">
        <w:rPr>
          <w:bCs/>
          <w:color w:val="000000" w:themeColor="text1"/>
        </w:rPr>
        <w:t>2024</w:t>
      </w:r>
      <w:r w:rsidR="00544914">
        <w:rPr>
          <w:bCs/>
          <w:color w:val="000000" w:themeColor="text1"/>
        </w:rPr>
        <w:t xml:space="preserve"> </w:t>
      </w:r>
      <w:r w:rsidR="00544914" w:rsidRPr="00B43A41">
        <w:rPr>
          <w:color w:val="000000" w:themeColor="text1"/>
        </w:rPr>
        <w:t>–</w:t>
      </w:r>
      <w:r w:rsidR="00544914">
        <w:rPr>
          <w:color w:val="000000" w:themeColor="text1"/>
        </w:rPr>
        <w:t>)</w:t>
      </w:r>
    </w:p>
    <w:p w14:paraId="187BA282" w14:textId="77777777" w:rsidR="002C12D0" w:rsidRDefault="002C12D0" w:rsidP="002C12D0">
      <w:pPr>
        <w:tabs>
          <w:tab w:val="right" w:pos="9360"/>
        </w:tabs>
        <w:rPr>
          <w:b/>
          <w:bCs/>
          <w:color w:val="000000" w:themeColor="text1"/>
        </w:rPr>
      </w:pPr>
    </w:p>
    <w:p w14:paraId="67D96611" w14:textId="7B491AD1" w:rsidR="002C12D0" w:rsidRDefault="002C12D0" w:rsidP="002C12D0">
      <w:pPr>
        <w:tabs>
          <w:tab w:val="right" w:pos="936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Guest Associate Editor</w:t>
      </w:r>
    </w:p>
    <w:p w14:paraId="63E1ABBD" w14:textId="6FCC3282" w:rsidR="003B0386" w:rsidRDefault="003B0386" w:rsidP="002C12D0">
      <w:pPr>
        <w:rPr>
          <w:color w:val="000000" w:themeColor="text1"/>
        </w:rPr>
      </w:pPr>
      <w:r w:rsidRPr="002C12D0">
        <w:rPr>
          <w:i/>
          <w:iCs/>
          <w:color w:val="000000" w:themeColor="text1"/>
        </w:rPr>
        <w:t>Journal of Marketing Research</w:t>
      </w:r>
      <w:r w:rsidR="00D9317A">
        <w:rPr>
          <w:color w:val="000000" w:themeColor="text1"/>
        </w:rPr>
        <w:t xml:space="preserve"> (</w:t>
      </w:r>
      <w:r w:rsidR="00E9186A">
        <w:rPr>
          <w:color w:val="000000" w:themeColor="text1"/>
        </w:rPr>
        <w:t>2022</w:t>
      </w:r>
      <w:r w:rsidR="00336546">
        <w:rPr>
          <w:color w:val="000000" w:themeColor="text1"/>
        </w:rPr>
        <w:t>-2024</w:t>
      </w:r>
      <w:r w:rsidR="00D9317A">
        <w:rPr>
          <w:color w:val="000000" w:themeColor="text1"/>
        </w:rPr>
        <w:t>)</w:t>
      </w:r>
    </w:p>
    <w:p w14:paraId="4440C328" w14:textId="77777777" w:rsidR="00AB09B8" w:rsidRDefault="00AB09B8" w:rsidP="00D9317A">
      <w:pPr>
        <w:rPr>
          <w:b/>
          <w:color w:val="000000" w:themeColor="text1"/>
        </w:rPr>
      </w:pPr>
    </w:p>
    <w:p w14:paraId="5D8C9F77" w14:textId="328F7323" w:rsidR="00E9186A" w:rsidRPr="00D9317A" w:rsidRDefault="005A7CCD" w:rsidP="00D9317A">
      <w:pPr>
        <w:rPr>
          <w:b/>
          <w:color w:val="000000" w:themeColor="text1"/>
        </w:rPr>
      </w:pPr>
      <w:r w:rsidRPr="00D9317A">
        <w:rPr>
          <w:b/>
          <w:color w:val="000000" w:themeColor="text1"/>
        </w:rPr>
        <w:t>Editorial Board Member</w:t>
      </w:r>
    </w:p>
    <w:p w14:paraId="0278C177" w14:textId="6BD9E064" w:rsidR="005A7CCD" w:rsidRDefault="005A7CCD" w:rsidP="002C12D0">
      <w:pPr>
        <w:rPr>
          <w:color w:val="000000" w:themeColor="text1"/>
        </w:rPr>
      </w:pPr>
      <w:r w:rsidRPr="002C12D0">
        <w:rPr>
          <w:i/>
          <w:iCs/>
          <w:color w:val="000000" w:themeColor="text1"/>
        </w:rPr>
        <w:t>Journal of Marketing Research</w:t>
      </w:r>
      <w:r w:rsidR="00E9186A">
        <w:rPr>
          <w:color w:val="000000" w:themeColor="text1"/>
        </w:rPr>
        <w:t xml:space="preserve"> (2021 </w:t>
      </w:r>
      <w:r w:rsidR="00E9186A" w:rsidRPr="00B43A41">
        <w:rPr>
          <w:color w:val="000000" w:themeColor="text1"/>
        </w:rPr>
        <w:t>–</w:t>
      </w:r>
      <w:r w:rsidR="00E9186A">
        <w:rPr>
          <w:color w:val="000000" w:themeColor="text1"/>
        </w:rPr>
        <w:t>)</w:t>
      </w:r>
    </w:p>
    <w:p w14:paraId="181366B8" w14:textId="20824B26" w:rsidR="008D35AC" w:rsidRPr="0044239E" w:rsidRDefault="008D35AC" w:rsidP="002C12D0">
      <w:pPr>
        <w:rPr>
          <w:color w:val="000000" w:themeColor="text1"/>
        </w:rPr>
      </w:pPr>
      <w:r w:rsidRPr="002C12D0">
        <w:rPr>
          <w:i/>
          <w:iCs/>
          <w:color w:val="000000" w:themeColor="text1"/>
        </w:rPr>
        <w:t>Journal of Consumer Research</w:t>
      </w:r>
      <w:r w:rsidR="00D9317A">
        <w:rPr>
          <w:color w:val="000000" w:themeColor="text1"/>
        </w:rPr>
        <w:t xml:space="preserve"> </w:t>
      </w:r>
      <w:r w:rsidR="00E9186A">
        <w:rPr>
          <w:color w:val="000000" w:themeColor="text1"/>
        </w:rPr>
        <w:t xml:space="preserve">(2019 </w:t>
      </w:r>
      <w:r w:rsidR="00E9186A" w:rsidRPr="00B43A41">
        <w:rPr>
          <w:color w:val="000000" w:themeColor="text1"/>
        </w:rPr>
        <w:t>–</w:t>
      </w:r>
      <w:r w:rsidR="00E9186A">
        <w:rPr>
          <w:color w:val="000000" w:themeColor="text1"/>
        </w:rPr>
        <w:t>)</w:t>
      </w:r>
    </w:p>
    <w:p w14:paraId="3B587224" w14:textId="77777777" w:rsidR="008D35AC" w:rsidRPr="005A7CCD" w:rsidRDefault="008D35AC" w:rsidP="008D35AC">
      <w:pPr>
        <w:pStyle w:val="ListParagraph"/>
        <w:numPr>
          <w:ilvl w:val="0"/>
          <w:numId w:val="46"/>
        </w:numPr>
        <w:tabs>
          <w:tab w:val="right" w:pos="936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139">
        <w:rPr>
          <w:rFonts w:ascii="Times New Roman" w:hAnsi="Times New Roman" w:cs="Times New Roman"/>
          <w:color w:val="000000" w:themeColor="text1"/>
          <w:sz w:val="20"/>
          <w:szCs w:val="20"/>
        </w:rPr>
        <w:t>Outstanding Reviewer Award: 2020, 2022</w:t>
      </w:r>
    </w:p>
    <w:p w14:paraId="4E557D8E" w14:textId="77777777" w:rsidR="0032426C" w:rsidRDefault="0032426C" w:rsidP="003B0386">
      <w:pPr>
        <w:rPr>
          <w:b/>
          <w:bCs/>
          <w:color w:val="000000" w:themeColor="text1"/>
        </w:rPr>
      </w:pPr>
    </w:p>
    <w:p w14:paraId="1FC178CF" w14:textId="419A0F9B" w:rsidR="003B0386" w:rsidRPr="006C1659" w:rsidRDefault="003B0386" w:rsidP="003B0386">
      <w:pPr>
        <w:rPr>
          <w:b/>
          <w:bCs/>
          <w:color w:val="000000" w:themeColor="text1"/>
        </w:rPr>
      </w:pPr>
      <w:r w:rsidRPr="0083310A">
        <w:rPr>
          <w:b/>
          <w:bCs/>
          <w:color w:val="000000" w:themeColor="text1"/>
        </w:rPr>
        <w:lastRenderedPageBreak/>
        <w:t xml:space="preserve">Ad-hoc </w:t>
      </w:r>
      <w:r w:rsidR="002C12D0">
        <w:rPr>
          <w:b/>
          <w:bCs/>
          <w:color w:val="000000" w:themeColor="text1"/>
        </w:rPr>
        <w:t>Journal Reviewing</w:t>
      </w:r>
    </w:p>
    <w:p w14:paraId="2CA3B6BD" w14:textId="530EF8AF" w:rsidR="003B0386" w:rsidRPr="002C12D0" w:rsidRDefault="003B0386" w:rsidP="002C12D0">
      <w:pPr>
        <w:rPr>
          <w:bCs/>
          <w:i/>
          <w:iCs/>
          <w:color w:val="000000" w:themeColor="text1"/>
        </w:rPr>
      </w:pPr>
      <w:r w:rsidRPr="002C12D0">
        <w:rPr>
          <w:bCs/>
          <w:i/>
          <w:iCs/>
          <w:color w:val="000000" w:themeColor="text1"/>
        </w:rPr>
        <w:t>Appetite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Consumer Psychology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Experimental Psychology: Applied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Experimental Psychology: General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Experimental Social Psychology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Marketing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Personality and Social Psychology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Journal of the Association for Consumer Research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Management Science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Marketing Letters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Motivation and Emotion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Motivation Science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 xml:space="preserve">Nature Human </w:t>
      </w:r>
      <w:proofErr w:type="spellStart"/>
      <w:r w:rsidRPr="002C12D0">
        <w:rPr>
          <w:bCs/>
          <w:i/>
          <w:iCs/>
          <w:color w:val="000000" w:themeColor="text1"/>
        </w:rPr>
        <w:t>Behaviour</w:t>
      </w:r>
      <w:proofErr w:type="spellEnd"/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Personality and Social Psychology Bulletin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Perspectives on Psychological Science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="00C01B4D" w:rsidRPr="002C12D0">
        <w:rPr>
          <w:bCs/>
          <w:i/>
          <w:iCs/>
          <w:color w:val="000000" w:themeColor="text1"/>
        </w:rPr>
        <w:t>Psychological Inquiry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Psychological Science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Social and Personality Psychology Compass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Social Psychological and Personality Science</w:t>
      </w:r>
    </w:p>
    <w:p w14:paraId="76FA30F4" w14:textId="77777777" w:rsidR="008A280E" w:rsidRDefault="008A280E" w:rsidP="003B0386">
      <w:pPr>
        <w:rPr>
          <w:b/>
          <w:color w:val="000000" w:themeColor="text1"/>
        </w:rPr>
      </w:pPr>
    </w:p>
    <w:p w14:paraId="46E4406F" w14:textId="1A4227B6" w:rsidR="003B0386" w:rsidRPr="002C12D0" w:rsidRDefault="002C12D0" w:rsidP="003B038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Ad-hoc </w:t>
      </w:r>
      <w:r w:rsidR="003B0386" w:rsidRPr="002C12D0">
        <w:rPr>
          <w:b/>
          <w:bCs/>
        </w:rPr>
        <w:t xml:space="preserve">Grant, Competition, and </w:t>
      </w:r>
      <w:r w:rsidR="003B0386" w:rsidRPr="002C12D0">
        <w:rPr>
          <w:b/>
          <w:bCs/>
          <w:color w:val="000000" w:themeColor="text1"/>
        </w:rPr>
        <w:t>Conference Reviewing</w:t>
      </w:r>
    </w:p>
    <w:p w14:paraId="1320AA9B" w14:textId="78C011EA" w:rsidR="003B0386" w:rsidRPr="002C12D0" w:rsidRDefault="003B0386" w:rsidP="002C12D0">
      <w:pPr>
        <w:rPr>
          <w:bCs/>
          <w:i/>
          <w:iCs/>
          <w:color w:val="000000" w:themeColor="text1"/>
        </w:rPr>
      </w:pPr>
      <w:r w:rsidRPr="002C12D0">
        <w:rPr>
          <w:bCs/>
          <w:i/>
          <w:iCs/>
          <w:color w:val="000000" w:themeColor="text1"/>
        </w:rPr>
        <w:t>Association for Consumer Research</w:t>
      </w:r>
      <w:r w:rsidR="000857F5">
        <w:rPr>
          <w:bCs/>
          <w:i/>
          <w:iCs/>
          <w:color w:val="000000" w:themeColor="text1"/>
        </w:rPr>
        <w:t xml:space="preserve"> (ACR)</w:t>
      </w:r>
      <w:r w:rsidRPr="002C12D0">
        <w:rPr>
          <w:bCs/>
          <w:i/>
          <w:iCs/>
          <w:color w:val="000000" w:themeColor="text1"/>
        </w:rPr>
        <w:t xml:space="preserve"> Conference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="000857F5" w:rsidRPr="000857F5">
        <w:rPr>
          <w:bCs/>
          <w:i/>
          <w:iCs/>
          <w:color w:val="000000" w:themeColor="text1"/>
        </w:rPr>
        <w:t>Behavioral Decision Research in Management (BDRM) Conference</w:t>
      </w:r>
      <w:r w:rsidR="000857F5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MSI Clayton Dissertation Proposal Competition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i/>
          <w:iCs/>
        </w:rPr>
        <w:t xml:space="preserve">Society for Judgment and Decision-Making </w:t>
      </w:r>
      <w:r w:rsidR="000857F5">
        <w:rPr>
          <w:i/>
          <w:iCs/>
        </w:rPr>
        <w:t xml:space="preserve">(SJDM) </w:t>
      </w:r>
      <w:r w:rsidRPr="002C12D0">
        <w:rPr>
          <w:i/>
          <w:iCs/>
        </w:rPr>
        <w:t>Conference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Society for Consumer Psychology</w:t>
      </w:r>
      <w:r w:rsidR="000857F5">
        <w:rPr>
          <w:bCs/>
          <w:i/>
          <w:iCs/>
          <w:color w:val="000000" w:themeColor="text1"/>
        </w:rPr>
        <w:t xml:space="preserve"> (SCP)</w:t>
      </w:r>
      <w:r w:rsidRPr="002C12D0">
        <w:rPr>
          <w:bCs/>
          <w:i/>
          <w:iCs/>
          <w:color w:val="000000" w:themeColor="text1"/>
        </w:rPr>
        <w:t xml:space="preserve"> Conference</w:t>
      </w:r>
      <w:r w:rsidR="002C12D0" w:rsidRPr="002C12D0">
        <w:rPr>
          <w:bCs/>
          <w:i/>
          <w:iCs/>
          <w:color w:val="000000" w:themeColor="text1"/>
        </w:rPr>
        <w:t xml:space="preserve">, </w:t>
      </w:r>
      <w:r w:rsidRPr="002C12D0">
        <w:rPr>
          <w:bCs/>
          <w:i/>
          <w:iCs/>
          <w:color w:val="000000" w:themeColor="text1"/>
        </w:rPr>
        <w:t>US-Israel Binational Science Foundation (BSF)</w:t>
      </w:r>
    </w:p>
    <w:p w14:paraId="7FB7BAE0" w14:textId="77777777" w:rsidR="001A7863" w:rsidRDefault="001A7863" w:rsidP="00A51B04">
      <w:pPr>
        <w:pBdr>
          <w:bottom w:val="single" w:sz="6" w:space="1" w:color="auto"/>
        </w:pBdr>
        <w:outlineLvl w:val="0"/>
        <w:rPr>
          <w:b/>
          <w:bCs/>
          <w:color w:val="000000" w:themeColor="text1"/>
        </w:rPr>
      </w:pPr>
    </w:p>
    <w:p w14:paraId="42A4118C" w14:textId="1535ABFE" w:rsidR="00A51B04" w:rsidRPr="0083310A" w:rsidRDefault="00A51B04" w:rsidP="00A51B04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83310A">
        <w:rPr>
          <w:b/>
          <w:bCs/>
          <w:color w:val="000000" w:themeColor="text1"/>
        </w:rPr>
        <w:t xml:space="preserve">UNIVERSITY </w:t>
      </w:r>
      <w:r w:rsidR="001A7863">
        <w:rPr>
          <w:b/>
          <w:bCs/>
          <w:color w:val="000000" w:themeColor="text1"/>
        </w:rPr>
        <w:t xml:space="preserve">AND SCHOOL </w:t>
      </w:r>
      <w:r w:rsidRPr="0083310A">
        <w:rPr>
          <w:b/>
          <w:bCs/>
          <w:color w:val="000000" w:themeColor="text1"/>
        </w:rPr>
        <w:t>SERVICE</w:t>
      </w:r>
    </w:p>
    <w:p w14:paraId="2B41F88F" w14:textId="77777777" w:rsidR="00A51B04" w:rsidRPr="0083310A" w:rsidRDefault="00A51B04" w:rsidP="00A51B04">
      <w:pPr>
        <w:pStyle w:val="ListParagraph"/>
        <w:ind w:left="36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39E845B6" w14:textId="347EF74D" w:rsidR="007E1942" w:rsidRPr="001A7863" w:rsidRDefault="007E1942" w:rsidP="001A7863">
      <w:pPr>
        <w:tabs>
          <w:tab w:val="right" w:pos="9360"/>
        </w:tabs>
        <w:rPr>
          <w:color w:val="000000" w:themeColor="text1"/>
        </w:rPr>
      </w:pPr>
      <w:r>
        <w:t>Director of Graduate Studies (PhD program), Field of Management</w:t>
      </w:r>
      <w:r w:rsidRPr="001A7863">
        <w:rPr>
          <w:color w:val="000000" w:themeColor="text1"/>
        </w:rPr>
        <w:t xml:space="preserve"> (2024 – Present)</w:t>
      </w:r>
    </w:p>
    <w:p w14:paraId="2BEDBD43" w14:textId="76D6F4AE" w:rsidR="001A7863" w:rsidRDefault="001A7863" w:rsidP="001A7863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</w:t>
      </w:r>
      <w:r w:rsidRPr="001A7863">
        <w:rPr>
          <w:rFonts w:ascii="Times New Roman" w:hAnsi="Times New Roman" w:cs="Times New Roman"/>
          <w:color w:val="000000" w:themeColor="text1"/>
        </w:rPr>
        <w:t>, Tenure and Promotion Internal Ad-Hoc Committee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1A7863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4-2025)</w:t>
      </w:r>
    </w:p>
    <w:p w14:paraId="3288F31C" w14:textId="51271965" w:rsidR="001A7863" w:rsidRPr="001A7863" w:rsidRDefault="001A7863" w:rsidP="001A7863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Chair, </w:t>
      </w:r>
      <w:r w:rsidRPr="0083310A">
        <w:rPr>
          <w:rFonts w:ascii="Times New Roman" w:hAnsi="Times New Roman" w:cs="Times New Roman"/>
          <w:color w:val="000000" w:themeColor="text1"/>
        </w:rPr>
        <w:t>Faculty Search Committee, Marketing Area (</w:t>
      </w:r>
      <w:r>
        <w:rPr>
          <w:rFonts w:ascii="Times New Roman" w:hAnsi="Times New Roman" w:cs="Times New Roman"/>
          <w:color w:val="000000" w:themeColor="text1"/>
        </w:rPr>
        <w:t>2024-2025</w:t>
      </w:r>
      <w:r w:rsidRPr="0083310A">
        <w:rPr>
          <w:rFonts w:ascii="Times New Roman" w:hAnsi="Times New Roman" w:cs="Times New Roman"/>
          <w:color w:val="000000" w:themeColor="text1"/>
        </w:rPr>
        <w:t>)</w:t>
      </w:r>
    </w:p>
    <w:p w14:paraId="1CE9517B" w14:textId="4B23DD29" w:rsidR="00A51B04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Co-Director, Behavioral Economics and Decision Research </w:t>
      </w:r>
      <w:r>
        <w:rPr>
          <w:rFonts w:ascii="Times New Roman" w:hAnsi="Times New Roman" w:cs="Times New Roman"/>
          <w:color w:val="000000" w:themeColor="text1"/>
        </w:rPr>
        <w:t xml:space="preserve">(BEDR) </w:t>
      </w:r>
      <w:r w:rsidRPr="0083310A">
        <w:rPr>
          <w:rFonts w:ascii="Times New Roman" w:hAnsi="Times New Roman" w:cs="Times New Roman"/>
          <w:color w:val="000000" w:themeColor="text1"/>
        </w:rPr>
        <w:t>Center (Fall 2018 – Present)</w:t>
      </w:r>
    </w:p>
    <w:p w14:paraId="1CD21A51" w14:textId="3B75A082" w:rsidR="007E1942" w:rsidRPr="0083310A" w:rsidRDefault="007E1942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7E1942">
        <w:rPr>
          <w:rFonts w:ascii="Times New Roman" w:hAnsi="Times New Roman" w:cs="Times New Roman"/>
          <w:color w:val="000000" w:themeColor="text1"/>
        </w:rPr>
        <w:t>Member, Cornell Behavioral Simulation Lab Advisory Committee (Spring 2018 – Present)</w:t>
      </w:r>
    </w:p>
    <w:p w14:paraId="3DE792C2" w14:textId="77777777" w:rsidR="00A51B04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PhD Coordinator, Marketing Area (2022)</w:t>
      </w:r>
    </w:p>
    <w:p w14:paraId="77F5E35B" w14:textId="77777777" w:rsidR="00A51B04" w:rsidRPr="0083310A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Co-Chair, </w:t>
      </w:r>
      <w:r w:rsidRPr="0083310A">
        <w:rPr>
          <w:rFonts w:ascii="Times New Roman" w:hAnsi="Times New Roman" w:cs="Times New Roman"/>
          <w:color w:val="000000" w:themeColor="text1"/>
        </w:rPr>
        <w:t>Faculty Search Committee, Marketing Area (2021-2022)</w:t>
      </w:r>
    </w:p>
    <w:p w14:paraId="2F2013D2" w14:textId="77777777" w:rsidR="00A51B04" w:rsidRPr="0083310A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Coordinator, Behavioral Marketing Research Lab Meeting</w:t>
      </w:r>
      <w:r>
        <w:rPr>
          <w:rFonts w:ascii="Times New Roman" w:hAnsi="Times New Roman" w:cs="Times New Roman"/>
          <w:color w:val="000000" w:themeColor="text1"/>
        </w:rPr>
        <w:t>s</w:t>
      </w:r>
      <w:r w:rsidRPr="0083310A">
        <w:rPr>
          <w:rFonts w:ascii="Times New Roman" w:hAnsi="Times New Roman" w:cs="Times New Roman"/>
          <w:color w:val="000000" w:themeColor="text1"/>
        </w:rPr>
        <w:t xml:space="preserve"> (2019-2022)</w:t>
      </w:r>
    </w:p>
    <w:p w14:paraId="7CA51935" w14:textId="77777777" w:rsidR="00A51B04" w:rsidRPr="0083310A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Member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83310A">
        <w:rPr>
          <w:rFonts w:ascii="Times New Roman" w:hAnsi="Times New Roman" w:cs="Times New Roman"/>
          <w:color w:val="000000" w:themeColor="text1"/>
        </w:rPr>
        <w:t>Faculty Search Committee, Marketing Area (2020-2021)</w:t>
      </w:r>
    </w:p>
    <w:p w14:paraId="64C4EFC0" w14:textId="77777777" w:rsidR="00A51B04" w:rsidRPr="0083310A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Member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83310A">
        <w:rPr>
          <w:rFonts w:ascii="Times New Roman" w:hAnsi="Times New Roman" w:cs="Times New Roman"/>
          <w:color w:val="000000" w:themeColor="text1"/>
        </w:rPr>
        <w:t>Faculty Search Committee, Management and Organizations Area (2020-2021)</w:t>
      </w:r>
    </w:p>
    <w:p w14:paraId="722E8F5C" w14:textId="77777777" w:rsidR="00A51B04" w:rsidRPr="0083310A" w:rsidRDefault="00A51B04" w:rsidP="00A51B0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Co-Organizer, Cornell Marketing Seminar Series (2018-2019, Spring 2020, Fall 2020)</w:t>
      </w:r>
    </w:p>
    <w:p w14:paraId="612E32A9" w14:textId="2ADB4EBB" w:rsidR="00A51B04" w:rsidRDefault="00A51B04" w:rsidP="007E1942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Co-Organizer, Cornell Marketing Research Camp (2018-2019, Spring 2020, Fall 2020)</w:t>
      </w:r>
    </w:p>
    <w:p w14:paraId="5B32CF0D" w14:textId="77777777" w:rsidR="00A51B04" w:rsidRDefault="00A51B04" w:rsidP="00A51B04">
      <w:pPr>
        <w:pBdr>
          <w:bottom w:val="single" w:sz="6" w:space="1" w:color="auto"/>
        </w:pBdr>
        <w:contextualSpacing/>
        <w:outlineLvl w:val="0"/>
        <w:rPr>
          <w:color w:val="000000" w:themeColor="text1"/>
        </w:rPr>
      </w:pPr>
    </w:p>
    <w:p w14:paraId="0D4EA73E" w14:textId="445A671E" w:rsidR="003B0386" w:rsidRPr="008503D7" w:rsidRDefault="003B0386" w:rsidP="00A51B04">
      <w:pPr>
        <w:pBdr>
          <w:bottom w:val="single" w:sz="6" w:space="1" w:color="auto"/>
        </w:pBdr>
        <w:contextualSpacing/>
        <w:outlineLvl w:val="0"/>
        <w:rPr>
          <w:b/>
        </w:rPr>
      </w:pPr>
      <w:r w:rsidRPr="008503D7">
        <w:rPr>
          <w:b/>
          <w:bCs/>
        </w:rPr>
        <w:t>ACADEMIC ADVISING</w:t>
      </w:r>
    </w:p>
    <w:p w14:paraId="1D72AAA6" w14:textId="77777777" w:rsidR="003B0386" w:rsidRPr="008503D7" w:rsidRDefault="003B0386" w:rsidP="003B0386">
      <w:pPr>
        <w:ind w:left="360"/>
        <w:rPr>
          <w:b/>
          <w:bCs/>
        </w:rPr>
      </w:pPr>
    </w:p>
    <w:p w14:paraId="530973D3" w14:textId="77777777" w:rsidR="003B0386" w:rsidRPr="00662D1F" w:rsidRDefault="003B0386" w:rsidP="003B0386">
      <w:r w:rsidRPr="00662D1F">
        <w:rPr>
          <w:b/>
          <w:bCs/>
        </w:rPr>
        <w:t xml:space="preserve">PhD Dissertation Committee Member </w:t>
      </w:r>
      <w:r w:rsidRPr="00662D1F">
        <w:t xml:space="preserve">(graduation year; placement) </w:t>
      </w:r>
    </w:p>
    <w:p w14:paraId="2CAD5778" w14:textId="643AD60F" w:rsidR="003B0386" w:rsidRPr="008503D7" w:rsidRDefault="003B0386" w:rsidP="003B0386">
      <w:pPr>
        <w:rPr>
          <w:b/>
          <w:bCs/>
        </w:rPr>
      </w:pPr>
    </w:p>
    <w:p w14:paraId="11016D10" w14:textId="77777777" w:rsidR="003B0386" w:rsidRPr="008503D7" w:rsidRDefault="003B0386" w:rsidP="003B0386">
      <w:pPr>
        <w:ind w:left="360"/>
        <w:rPr>
          <w:bCs/>
          <w:color w:val="000000" w:themeColor="text1"/>
        </w:rPr>
      </w:pPr>
      <w:r w:rsidRPr="008503D7">
        <w:rPr>
          <w:bCs/>
          <w:color w:val="000000" w:themeColor="text1"/>
        </w:rPr>
        <w:t xml:space="preserve">Sarah Lim, Cornell Marketing (2021; </w:t>
      </w:r>
      <w:r w:rsidRPr="008503D7">
        <w:rPr>
          <w:color w:val="000000" w:themeColor="text1"/>
        </w:rPr>
        <w:t>University of Illinois at Urbana-Champaign</w:t>
      </w:r>
      <w:r w:rsidRPr="008503D7">
        <w:rPr>
          <w:bCs/>
          <w:color w:val="000000" w:themeColor="text1"/>
        </w:rPr>
        <w:t>)</w:t>
      </w:r>
    </w:p>
    <w:p w14:paraId="7EC1C9D0" w14:textId="77777777" w:rsidR="003B0386" w:rsidRDefault="003B0386" w:rsidP="003B0386">
      <w:pPr>
        <w:ind w:left="360"/>
        <w:rPr>
          <w:color w:val="000000" w:themeColor="text1"/>
        </w:rPr>
      </w:pPr>
      <w:r w:rsidRPr="008503D7">
        <w:rPr>
          <w:bCs/>
          <w:color w:val="000000" w:themeColor="text1"/>
        </w:rPr>
        <w:t xml:space="preserve">Elina </w:t>
      </w:r>
      <w:r>
        <w:rPr>
          <w:bCs/>
          <w:color w:val="000000" w:themeColor="text1"/>
        </w:rPr>
        <w:t>Y.</w:t>
      </w:r>
      <w:r w:rsidRPr="008503D7">
        <w:rPr>
          <w:bCs/>
          <w:color w:val="000000" w:themeColor="text1"/>
        </w:rPr>
        <w:t xml:space="preserve"> Hur, Cornell Marketing (2023; </w:t>
      </w:r>
      <w:r w:rsidRPr="008503D7">
        <w:rPr>
          <w:color w:val="000000" w:themeColor="text1"/>
        </w:rPr>
        <w:t>Temple University)</w:t>
      </w:r>
    </w:p>
    <w:p w14:paraId="6B6829F2" w14:textId="77777777" w:rsidR="003B0386" w:rsidRDefault="003B0386" w:rsidP="003B0386">
      <w:pPr>
        <w:ind w:left="360"/>
        <w:rPr>
          <w:bCs/>
          <w:color w:val="000000" w:themeColor="text1"/>
        </w:rPr>
      </w:pPr>
      <w:r w:rsidRPr="008503D7">
        <w:rPr>
          <w:bCs/>
          <w:color w:val="000000" w:themeColor="text1"/>
        </w:rPr>
        <w:t>Sangah Bae, Cornell ILR (in progress)</w:t>
      </w:r>
    </w:p>
    <w:p w14:paraId="5277C7F4" w14:textId="0C997FCD" w:rsidR="00C741EF" w:rsidRDefault="00C741EF" w:rsidP="003B0386">
      <w:pPr>
        <w:ind w:left="360"/>
        <w:rPr>
          <w:bCs/>
          <w:color w:val="000000" w:themeColor="text1"/>
        </w:rPr>
      </w:pPr>
      <w:r w:rsidRPr="00C741EF">
        <w:rPr>
          <w:bCs/>
          <w:color w:val="000000" w:themeColor="text1"/>
        </w:rPr>
        <w:t>Brandon</w:t>
      </w:r>
      <w:r>
        <w:rPr>
          <w:bCs/>
          <w:color w:val="000000" w:themeColor="text1"/>
        </w:rPr>
        <w:t xml:space="preserve"> </w:t>
      </w:r>
      <w:r w:rsidRPr="00C741EF">
        <w:rPr>
          <w:bCs/>
          <w:color w:val="000000" w:themeColor="text1"/>
        </w:rPr>
        <w:t>Christensen</w:t>
      </w:r>
      <w:r>
        <w:rPr>
          <w:bCs/>
          <w:color w:val="000000" w:themeColor="text1"/>
        </w:rPr>
        <w:t>, CU Boulder Marketing (in progress)</w:t>
      </w:r>
    </w:p>
    <w:p w14:paraId="26A47707" w14:textId="08CD3ADC" w:rsidR="00CE0BE2" w:rsidRPr="00CE0BE2" w:rsidRDefault="00CE0BE2" w:rsidP="00CE0BE2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Lena Kim, </w:t>
      </w:r>
      <w:r w:rsidRPr="008503D7">
        <w:rPr>
          <w:bCs/>
          <w:color w:val="000000" w:themeColor="text1"/>
        </w:rPr>
        <w:t>Cornell Marketing</w:t>
      </w:r>
      <w:r>
        <w:rPr>
          <w:bCs/>
          <w:color w:val="000000" w:themeColor="text1"/>
        </w:rPr>
        <w:t xml:space="preserve"> (in progress)</w:t>
      </w:r>
    </w:p>
    <w:p w14:paraId="79DA1F6F" w14:textId="4457B2FC" w:rsidR="00CE0BE2" w:rsidRPr="008503D7" w:rsidRDefault="00CE0BE2" w:rsidP="00CE0BE2">
      <w:pPr>
        <w:ind w:left="360"/>
        <w:rPr>
          <w:bCs/>
          <w:color w:val="000000" w:themeColor="text1"/>
        </w:rPr>
      </w:pPr>
      <w:r w:rsidRPr="008503D7">
        <w:rPr>
          <w:bCs/>
          <w:color w:val="000000" w:themeColor="text1"/>
        </w:rPr>
        <w:t>Yue (Archer) Pan, Cornell Marketing (in progress)</w:t>
      </w:r>
    </w:p>
    <w:p w14:paraId="161E0CA6" w14:textId="77777777" w:rsidR="003B0386" w:rsidRDefault="003B0386" w:rsidP="003B0386">
      <w:pPr>
        <w:ind w:left="360"/>
        <w:rPr>
          <w:bCs/>
          <w:color w:val="000000" w:themeColor="text1"/>
        </w:rPr>
      </w:pPr>
      <w:proofErr w:type="spellStart"/>
      <w:r w:rsidRPr="008503D7">
        <w:rPr>
          <w:bCs/>
          <w:color w:val="000000" w:themeColor="text1"/>
        </w:rPr>
        <w:t>Ronghan</w:t>
      </w:r>
      <w:proofErr w:type="spellEnd"/>
      <w:r w:rsidRPr="008503D7">
        <w:rPr>
          <w:bCs/>
          <w:color w:val="000000" w:themeColor="text1"/>
        </w:rPr>
        <w:t xml:space="preserve"> (Michelle) Wang, Cornell Marketing (in progress)</w:t>
      </w:r>
    </w:p>
    <w:p w14:paraId="5A95E0A7" w14:textId="7168FEB3" w:rsidR="001A7863" w:rsidRPr="008503D7" w:rsidRDefault="001A7863" w:rsidP="003B0386">
      <w:pPr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Yuchen Wu, Cornell Marketing (in progress</w:t>
      </w:r>
      <w:r w:rsidR="00DE0724">
        <w:rPr>
          <w:bCs/>
          <w:color w:val="000000" w:themeColor="text1"/>
        </w:rPr>
        <w:t>; Chair</w:t>
      </w:r>
      <w:r>
        <w:rPr>
          <w:bCs/>
          <w:color w:val="000000" w:themeColor="text1"/>
        </w:rPr>
        <w:t>)</w:t>
      </w:r>
    </w:p>
    <w:p w14:paraId="19D7E6CB" w14:textId="77777777" w:rsidR="003B0386" w:rsidRPr="008503D7" w:rsidRDefault="003B0386" w:rsidP="003B0386">
      <w:pPr>
        <w:ind w:left="360"/>
        <w:rPr>
          <w:bCs/>
          <w:color w:val="000000" w:themeColor="text1"/>
        </w:rPr>
      </w:pPr>
      <w:r w:rsidRPr="008503D7">
        <w:rPr>
          <w:bCs/>
          <w:color w:val="000000" w:themeColor="text1"/>
        </w:rPr>
        <w:t>Ye Rin Yoon, Cornell Marketing (in progress)</w:t>
      </w:r>
    </w:p>
    <w:p w14:paraId="208324CF" w14:textId="77777777" w:rsidR="00AB09B8" w:rsidRDefault="00AB09B8" w:rsidP="003B0386">
      <w:pPr>
        <w:rPr>
          <w:b/>
          <w:bCs/>
        </w:rPr>
      </w:pPr>
    </w:p>
    <w:p w14:paraId="7A2362A3" w14:textId="77777777" w:rsidR="00F56D6D" w:rsidRDefault="00F56D6D" w:rsidP="003B0386">
      <w:pPr>
        <w:rPr>
          <w:b/>
          <w:bCs/>
        </w:rPr>
      </w:pPr>
    </w:p>
    <w:p w14:paraId="2ADCD069" w14:textId="77777777" w:rsidR="00F56D6D" w:rsidRDefault="00F56D6D" w:rsidP="003B0386">
      <w:pPr>
        <w:rPr>
          <w:b/>
          <w:bCs/>
        </w:rPr>
      </w:pPr>
    </w:p>
    <w:p w14:paraId="00CB922E" w14:textId="3A8C13B5" w:rsidR="003B0386" w:rsidRPr="00662D1F" w:rsidRDefault="003B0386" w:rsidP="003B0386">
      <w:pPr>
        <w:rPr>
          <w:b/>
          <w:bCs/>
        </w:rPr>
      </w:pPr>
      <w:r w:rsidRPr="00662D1F">
        <w:rPr>
          <w:b/>
          <w:bCs/>
        </w:rPr>
        <w:lastRenderedPageBreak/>
        <w:t>Master’s Thesis Committee Member</w:t>
      </w:r>
    </w:p>
    <w:p w14:paraId="1CB394B4" w14:textId="77777777" w:rsidR="003B0386" w:rsidRPr="008503D7" w:rsidRDefault="003B0386" w:rsidP="003B0386">
      <w:pPr>
        <w:rPr>
          <w:i/>
          <w:iCs/>
        </w:rPr>
      </w:pPr>
    </w:p>
    <w:p w14:paraId="305C7464" w14:textId="77777777" w:rsidR="003B0386" w:rsidRPr="008503D7" w:rsidRDefault="003B0386" w:rsidP="003B0386">
      <w:pPr>
        <w:pStyle w:val="ListParagraph"/>
        <w:ind w:left="360"/>
        <w:rPr>
          <w:rFonts w:ascii="Times New Roman" w:hAnsi="Times New Roman" w:cs="Times New Roman"/>
        </w:rPr>
      </w:pPr>
      <w:r w:rsidRPr="008503D7">
        <w:rPr>
          <w:rFonts w:ascii="Times New Roman" w:hAnsi="Times New Roman" w:cs="Times New Roman"/>
          <w:bCs/>
        </w:rPr>
        <w:t>Alanna O’Brien, Psychology, University of Chicago, 2015</w:t>
      </w:r>
    </w:p>
    <w:p w14:paraId="65E9EBBE" w14:textId="77777777" w:rsidR="003B0386" w:rsidRPr="007A2D35" w:rsidRDefault="003B0386" w:rsidP="003B0386">
      <w:pPr>
        <w:ind w:left="360"/>
      </w:pPr>
      <w:r w:rsidRPr="007A2D35">
        <w:rPr>
          <w:bCs/>
        </w:rPr>
        <w:t>Alex Jones, Psychology, University of Chicago, 2015</w:t>
      </w:r>
    </w:p>
    <w:p w14:paraId="5A05BE30" w14:textId="77777777" w:rsidR="003B0386" w:rsidRPr="007A2D35" w:rsidRDefault="003B0386" w:rsidP="003B0386">
      <w:pPr>
        <w:ind w:left="360"/>
        <w:rPr>
          <w:bCs/>
        </w:rPr>
      </w:pPr>
      <w:proofErr w:type="spellStart"/>
      <w:r w:rsidRPr="007A2D35">
        <w:rPr>
          <w:bCs/>
        </w:rPr>
        <w:t>Ronghan</w:t>
      </w:r>
      <w:proofErr w:type="spellEnd"/>
      <w:r w:rsidRPr="007A2D35">
        <w:rPr>
          <w:bCs/>
        </w:rPr>
        <w:t xml:space="preserve"> (Michelle) Wang, Psychology, University of Chicago, 2017</w:t>
      </w:r>
    </w:p>
    <w:p w14:paraId="295E17B9" w14:textId="77777777" w:rsidR="003B0386" w:rsidRPr="007A2D35" w:rsidRDefault="003B0386" w:rsidP="003B0386">
      <w:pPr>
        <w:ind w:left="360"/>
        <w:rPr>
          <w:bCs/>
        </w:rPr>
      </w:pPr>
      <w:r w:rsidRPr="007A2D35">
        <w:rPr>
          <w:bCs/>
        </w:rPr>
        <w:t>Sangah Bae, Organizational Behavior, Cornel ILR, 2021</w:t>
      </w:r>
    </w:p>
    <w:p w14:paraId="19C0D758" w14:textId="77777777" w:rsidR="003B0386" w:rsidRPr="0083310A" w:rsidRDefault="003B0386" w:rsidP="003B0386">
      <w:pPr>
        <w:pBdr>
          <w:bottom w:val="single" w:sz="6" w:space="1" w:color="auto"/>
        </w:pBdr>
        <w:outlineLvl w:val="0"/>
        <w:rPr>
          <w:b/>
        </w:rPr>
      </w:pPr>
    </w:p>
    <w:p w14:paraId="36AB4FC0" w14:textId="77777777" w:rsidR="004129CD" w:rsidRPr="00D27955" w:rsidRDefault="004129CD" w:rsidP="004129CD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  <w:r w:rsidRPr="00D27955">
        <w:rPr>
          <w:b/>
          <w:bCs/>
          <w:color w:val="000000" w:themeColor="text1"/>
        </w:rPr>
        <w:t>TEACHING</w:t>
      </w:r>
    </w:p>
    <w:p w14:paraId="651F4181" w14:textId="77777777" w:rsidR="004129CD" w:rsidRPr="00F83354" w:rsidRDefault="004129CD" w:rsidP="004129CD">
      <w:pPr>
        <w:rPr>
          <w:color w:val="000000" w:themeColor="text1"/>
          <w:sz w:val="12"/>
          <w:szCs w:val="12"/>
        </w:rPr>
      </w:pPr>
    </w:p>
    <w:p w14:paraId="7B20DA03" w14:textId="77777777" w:rsidR="004129CD" w:rsidRPr="00883085" w:rsidRDefault="004129CD" w:rsidP="004129CD">
      <w:pPr>
        <w:rPr>
          <w:color w:val="000000" w:themeColor="text1"/>
        </w:rPr>
      </w:pPr>
      <w:r w:rsidRPr="00883085">
        <w:rPr>
          <w:color w:val="000000" w:themeColor="text1"/>
        </w:rPr>
        <w:t>Marketing Management, Full-time MBA Core (NCC 5030)</w:t>
      </w:r>
    </w:p>
    <w:p w14:paraId="3658915D" w14:textId="77777777" w:rsidR="004129CD" w:rsidRDefault="004129CD" w:rsidP="004129CD">
      <w:pPr>
        <w:rPr>
          <w:color w:val="000000" w:themeColor="text1"/>
        </w:rPr>
      </w:pPr>
      <w:r w:rsidRPr="00883085">
        <w:rPr>
          <w:color w:val="000000" w:themeColor="text1"/>
        </w:rPr>
        <w:t>Consumer Behavior, Full-time MBA Elective (NBA 6260)</w:t>
      </w:r>
    </w:p>
    <w:p w14:paraId="6A0D1AAA" w14:textId="332D99E9" w:rsidR="004129CD" w:rsidRDefault="006E389D" w:rsidP="004129CD">
      <w:pPr>
        <w:rPr>
          <w:color w:val="000000" w:themeColor="text1"/>
        </w:rPr>
      </w:pPr>
      <w:r w:rsidRPr="006E389D">
        <w:rPr>
          <w:color w:val="000000" w:themeColor="text1"/>
        </w:rPr>
        <w:t>Doctoral</w:t>
      </w:r>
      <w:r>
        <w:rPr>
          <w:color w:val="000000" w:themeColor="text1"/>
        </w:rPr>
        <w:t xml:space="preserve"> </w:t>
      </w:r>
      <w:r w:rsidR="004129CD">
        <w:rPr>
          <w:color w:val="000000" w:themeColor="text1"/>
        </w:rPr>
        <w:t>Seminar in Behavioral Marketing, PhD (NRE 5150)</w:t>
      </w:r>
    </w:p>
    <w:p w14:paraId="26762B80" w14:textId="77777777" w:rsidR="004129CD" w:rsidRDefault="004129CD" w:rsidP="003B0386">
      <w:pPr>
        <w:pBdr>
          <w:bottom w:val="single" w:sz="6" w:space="1" w:color="auto"/>
        </w:pBdr>
        <w:outlineLvl w:val="0"/>
        <w:rPr>
          <w:b/>
        </w:rPr>
      </w:pPr>
    </w:p>
    <w:p w14:paraId="7574BD7F" w14:textId="7BF7C6C2" w:rsidR="003B0386" w:rsidRPr="00DD7FA1" w:rsidRDefault="003B0386" w:rsidP="003B0386">
      <w:pPr>
        <w:pBdr>
          <w:bottom w:val="single" w:sz="6" w:space="1" w:color="auto"/>
        </w:pBdr>
        <w:outlineLvl w:val="0"/>
        <w:rPr>
          <w:b/>
        </w:rPr>
      </w:pPr>
      <w:r w:rsidRPr="00DD7FA1">
        <w:rPr>
          <w:b/>
        </w:rPr>
        <w:t>PROFESSIONAL AFFILIATIONS</w:t>
      </w:r>
    </w:p>
    <w:p w14:paraId="1A96A487" w14:textId="77777777" w:rsidR="003B0386" w:rsidRPr="00DD7FA1" w:rsidRDefault="003B0386" w:rsidP="003B0386">
      <w:pPr>
        <w:rPr>
          <w:color w:val="000000" w:themeColor="text1"/>
        </w:rPr>
      </w:pPr>
    </w:p>
    <w:p w14:paraId="20329E65" w14:textId="77777777" w:rsidR="003B0386" w:rsidRPr="00DD7FA1" w:rsidRDefault="003B0386" w:rsidP="003B0386">
      <w:pPr>
        <w:rPr>
          <w:color w:val="000000" w:themeColor="text1"/>
        </w:rPr>
      </w:pPr>
      <w:r w:rsidRPr="00DD7FA1">
        <w:rPr>
          <w:bCs/>
        </w:rPr>
        <w:t>Association for Consumer Research (ACR)</w:t>
      </w:r>
    </w:p>
    <w:p w14:paraId="50F349E1" w14:textId="77777777" w:rsidR="003B0386" w:rsidRPr="007F0157" w:rsidRDefault="003B0386" w:rsidP="003B0386">
      <w:pPr>
        <w:rPr>
          <w:color w:val="000000" w:themeColor="text1"/>
        </w:rPr>
      </w:pPr>
      <w:r w:rsidRPr="007F0157">
        <w:rPr>
          <w:bCs/>
        </w:rPr>
        <w:t>Society for Consumer Psychology (SCP)</w:t>
      </w:r>
    </w:p>
    <w:p w14:paraId="206617A1" w14:textId="77777777" w:rsidR="003B0386" w:rsidRPr="007F0157" w:rsidRDefault="003B0386" w:rsidP="003B0386">
      <w:pPr>
        <w:rPr>
          <w:color w:val="000000" w:themeColor="text1"/>
        </w:rPr>
      </w:pPr>
      <w:r w:rsidRPr="007F0157">
        <w:rPr>
          <w:bCs/>
        </w:rPr>
        <w:t>Society of Judgment and Decision Making (SJDM)</w:t>
      </w:r>
    </w:p>
    <w:p w14:paraId="07A53BA1" w14:textId="77777777" w:rsidR="003B0386" w:rsidRPr="007F0157" w:rsidRDefault="003B0386" w:rsidP="003B0386">
      <w:pPr>
        <w:rPr>
          <w:color w:val="000000" w:themeColor="text1"/>
        </w:rPr>
      </w:pPr>
      <w:r w:rsidRPr="007F0157">
        <w:rPr>
          <w:bCs/>
        </w:rPr>
        <w:t>Society for Personality and Social Psychology (SPSP)</w:t>
      </w:r>
    </w:p>
    <w:p w14:paraId="68ED558B" w14:textId="77777777" w:rsidR="003B0386" w:rsidRDefault="003B0386" w:rsidP="003B0386">
      <w:pPr>
        <w:rPr>
          <w:bCs/>
        </w:rPr>
      </w:pPr>
      <w:r w:rsidRPr="007F0157">
        <w:rPr>
          <w:bCs/>
        </w:rPr>
        <w:t>Society for the Science of Motivation (SSM)</w:t>
      </w:r>
    </w:p>
    <w:p w14:paraId="343A247C" w14:textId="77777777" w:rsidR="006B2757" w:rsidRDefault="006B2757" w:rsidP="003B0386">
      <w:pPr>
        <w:rPr>
          <w:bCs/>
        </w:rPr>
      </w:pPr>
    </w:p>
    <w:p w14:paraId="182C1ECF" w14:textId="77777777" w:rsidR="006B2757" w:rsidRPr="0083310A" w:rsidRDefault="006B2757" w:rsidP="006B2757">
      <w:pPr>
        <w:pBdr>
          <w:bottom w:val="single" w:sz="6" w:space="1" w:color="auto"/>
        </w:pBdr>
        <w:outlineLvl w:val="0"/>
        <w:rPr>
          <w:b/>
        </w:rPr>
      </w:pPr>
      <w:r w:rsidRPr="0083310A">
        <w:rPr>
          <w:b/>
        </w:rPr>
        <w:t>CHAIRED CONFERENCE SYMPOSIA</w:t>
      </w:r>
    </w:p>
    <w:p w14:paraId="6FA6A950" w14:textId="77777777" w:rsidR="006B2757" w:rsidRPr="0083310A" w:rsidRDefault="006B2757" w:rsidP="006B2757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</w:rPr>
      </w:pPr>
    </w:p>
    <w:p w14:paraId="67BA5227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Hur, Elina Y. and Kaitlin Woolley, “It’s the “Quantity” that Counts: Quantity Cues in Decision-Making,” </w:t>
      </w:r>
      <w:r w:rsidRPr="0083310A">
        <w:rPr>
          <w:rFonts w:ascii="Times New Roman" w:hAnsi="Times New Roman" w:cs="Times New Roman"/>
          <w:i/>
          <w:iCs/>
        </w:rPr>
        <w:t>ACR</w:t>
      </w:r>
      <w:r w:rsidRPr="0083310A">
        <w:rPr>
          <w:rFonts w:ascii="Times New Roman" w:hAnsi="Times New Roman" w:cs="Times New Roman"/>
        </w:rPr>
        <w:t xml:space="preserve">, Denver CO, Oct 2022. </w:t>
      </w:r>
    </w:p>
    <w:p w14:paraId="71EE982D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>Stillman, Paul and Kaitlin Woolley, “</w:t>
      </w:r>
      <w:proofErr w:type="spellStart"/>
      <w:r w:rsidRPr="0083310A">
        <w:rPr>
          <w:rFonts w:ascii="Times New Roman" w:hAnsi="Times New Roman" w:cs="Times New Roman"/>
        </w:rPr>
        <w:t>Metamotivation</w:t>
      </w:r>
      <w:proofErr w:type="spellEnd"/>
      <w:r w:rsidRPr="0083310A">
        <w:rPr>
          <w:rFonts w:ascii="Times New Roman" w:hAnsi="Times New Roman" w:cs="Times New Roman"/>
        </w:rPr>
        <w:t xml:space="preserve">: The Science of How we Motivate Ourselves and Others,” </w:t>
      </w:r>
      <w:r w:rsidRPr="0083310A">
        <w:rPr>
          <w:rFonts w:ascii="Times New Roman" w:hAnsi="Times New Roman" w:cs="Times New Roman"/>
          <w:i/>
          <w:iCs/>
        </w:rPr>
        <w:t>SSM</w:t>
      </w:r>
      <w:r w:rsidRPr="0083310A">
        <w:rPr>
          <w:rFonts w:ascii="Times New Roman" w:hAnsi="Times New Roman" w:cs="Times New Roman"/>
        </w:rPr>
        <w:t xml:space="preserve">, Virtual, May 2021. </w:t>
      </w:r>
    </w:p>
    <w:p w14:paraId="6950F9C5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Lim, Sarah and Kaitlin Woolley, “A New Look at the Material vs. Experiential Distinction: Consequences for Information Gathering, Expressions of Happiness, and Goal Pursuit,” </w:t>
      </w:r>
      <w:r w:rsidRPr="0083310A">
        <w:rPr>
          <w:rFonts w:ascii="Times New Roman" w:hAnsi="Times New Roman" w:cs="Times New Roman"/>
          <w:i/>
          <w:iCs/>
        </w:rPr>
        <w:t>SCP</w:t>
      </w:r>
      <w:r w:rsidRPr="0083310A">
        <w:rPr>
          <w:rFonts w:ascii="Times New Roman" w:hAnsi="Times New Roman" w:cs="Times New Roman"/>
        </w:rPr>
        <w:t xml:space="preserve">, Virtual, March 2021. </w:t>
      </w:r>
    </w:p>
    <w:p w14:paraId="628AEB55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Hur, Elina Y. and Kaitlin Woolley, “Searching, Spending, and Saving: How Search Affects Financial and Purchase Decisions, </w:t>
      </w:r>
      <w:r w:rsidRPr="0083310A">
        <w:rPr>
          <w:rFonts w:ascii="Times New Roman" w:hAnsi="Times New Roman" w:cs="Times New Roman"/>
          <w:i/>
          <w:iCs/>
        </w:rPr>
        <w:t xml:space="preserve">SCP, </w:t>
      </w:r>
      <w:r w:rsidRPr="0083310A">
        <w:rPr>
          <w:rFonts w:ascii="Times New Roman" w:hAnsi="Times New Roman" w:cs="Times New Roman"/>
        </w:rPr>
        <w:t>Virtual, March 2021.</w:t>
      </w:r>
    </w:p>
    <w:p w14:paraId="067303E2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Hur, Elina Y. and Kaitlin Woolley, “Difficult by Design: Choice Difficulty and Effort in Decision Making,” </w:t>
      </w:r>
      <w:r w:rsidRPr="0083310A">
        <w:rPr>
          <w:rFonts w:ascii="Times New Roman" w:hAnsi="Times New Roman" w:cs="Times New Roman"/>
          <w:i/>
          <w:iCs/>
        </w:rPr>
        <w:t xml:space="preserve">ACR, </w:t>
      </w:r>
      <w:r w:rsidRPr="0083310A">
        <w:rPr>
          <w:rFonts w:ascii="Times New Roman" w:hAnsi="Times New Roman" w:cs="Times New Roman"/>
        </w:rPr>
        <w:t>Virtual, Oct. 2020.</w:t>
      </w:r>
    </w:p>
    <w:p w14:paraId="0568AD14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  <w:i/>
          <w:iCs/>
        </w:rPr>
      </w:pPr>
      <w:r w:rsidRPr="0083310A">
        <w:rPr>
          <w:rFonts w:ascii="Times New Roman" w:hAnsi="Times New Roman" w:cs="Times New Roman"/>
        </w:rPr>
        <w:t xml:space="preserve">Sharif, Marissa A. and Kaitlin Woolley, “Wising Up About Goal Progress: The Antecedents and Consequences of Goal Progress Perceptions,” </w:t>
      </w:r>
      <w:r w:rsidRPr="0083310A">
        <w:rPr>
          <w:rFonts w:ascii="Times New Roman" w:hAnsi="Times New Roman" w:cs="Times New Roman"/>
          <w:i/>
        </w:rPr>
        <w:t>ACR,</w:t>
      </w:r>
      <w:r w:rsidRPr="0083310A">
        <w:rPr>
          <w:rFonts w:ascii="Times New Roman" w:hAnsi="Times New Roman" w:cs="Times New Roman"/>
        </w:rPr>
        <w:t xml:space="preserve"> Atlanta GA, Oct. 2019.</w:t>
      </w:r>
    </w:p>
    <w:p w14:paraId="1BC47FAE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Woolley, Kaitlin and Jane L. Risen, “Choosing How to Choose: New Perspectives on Information Avoidance and Disclosure for Consumer Decision Making,” </w:t>
      </w:r>
      <w:r w:rsidRPr="0083310A">
        <w:rPr>
          <w:rFonts w:ascii="Times New Roman" w:hAnsi="Times New Roman" w:cs="Times New Roman"/>
          <w:i/>
        </w:rPr>
        <w:t xml:space="preserve">ACR, </w:t>
      </w:r>
      <w:r w:rsidRPr="0083310A">
        <w:rPr>
          <w:rFonts w:ascii="Times New Roman" w:hAnsi="Times New Roman" w:cs="Times New Roman"/>
        </w:rPr>
        <w:t>San Diego, CA, Oct. 2017.</w:t>
      </w:r>
    </w:p>
    <w:p w14:paraId="5C62FE84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Woolley, Kaitlin and Ayelet Fishbach, “Eyes on the Prize: When Rewards Hurt vs. Help Motivation,” </w:t>
      </w:r>
      <w:r w:rsidRPr="0083310A">
        <w:rPr>
          <w:rFonts w:ascii="Times New Roman" w:hAnsi="Times New Roman" w:cs="Times New Roman"/>
          <w:i/>
        </w:rPr>
        <w:t>ACR,</w:t>
      </w:r>
      <w:r w:rsidRPr="0083310A">
        <w:rPr>
          <w:rFonts w:ascii="Times New Roman" w:hAnsi="Times New Roman" w:cs="Times New Roman"/>
        </w:rPr>
        <w:t xml:space="preserve"> San Diego, CA, Oct. 2017.</w:t>
      </w:r>
    </w:p>
    <w:p w14:paraId="5CCAF2A8" w14:textId="77777777" w:rsidR="006B2757" w:rsidRPr="0083310A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Woolley, Kaitlin and Janet </w:t>
      </w:r>
      <w:proofErr w:type="spellStart"/>
      <w:r w:rsidRPr="0083310A">
        <w:rPr>
          <w:rFonts w:ascii="Times New Roman" w:hAnsi="Times New Roman" w:cs="Times New Roman"/>
        </w:rPr>
        <w:t>Polivy</w:t>
      </w:r>
      <w:proofErr w:type="spellEnd"/>
      <w:r w:rsidRPr="0083310A">
        <w:rPr>
          <w:rFonts w:ascii="Times New Roman" w:hAnsi="Times New Roman" w:cs="Times New Roman"/>
        </w:rPr>
        <w:t xml:space="preserve">, “Eat, Drink, and Be Merry: Food Consumption and Social Connection,” </w:t>
      </w:r>
      <w:r w:rsidRPr="0083310A">
        <w:rPr>
          <w:rFonts w:ascii="Times New Roman" w:hAnsi="Times New Roman" w:cs="Times New Roman"/>
          <w:i/>
        </w:rPr>
        <w:t>SPSP</w:t>
      </w:r>
      <w:r w:rsidRPr="0083310A">
        <w:rPr>
          <w:rFonts w:ascii="Times New Roman" w:hAnsi="Times New Roman" w:cs="Times New Roman"/>
        </w:rPr>
        <w:t>, San Antonio, TX, Jan. 2017.</w:t>
      </w:r>
    </w:p>
    <w:p w14:paraId="70CBF5AA" w14:textId="77777777" w:rsidR="006B2757" w:rsidRPr="005C149F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83310A">
        <w:rPr>
          <w:rFonts w:ascii="Times New Roman" w:hAnsi="Times New Roman" w:cs="Times New Roman"/>
        </w:rPr>
        <w:t xml:space="preserve">Woolley, Kaitlin and Ayelet Fishbach, “It’s About Time: Exploring the Juncture of Time and </w:t>
      </w:r>
      <w:r w:rsidRPr="005C149F">
        <w:rPr>
          <w:rFonts w:ascii="Times New Roman" w:hAnsi="Times New Roman" w:cs="Times New Roman"/>
        </w:rPr>
        <w:t xml:space="preserve">Intrinsic Motivation,” </w:t>
      </w:r>
      <w:r w:rsidRPr="005C149F">
        <w:rPr>
          <w:rFonts w:ascii="Times New Roman" w:hAnsi="Times New Roman" w:cs="Times New Roman"/>
          <w:i/>
        </w:rPr>
        <w:t>SPSP</w:t>
      </w:r>
      <w:r w:rsidRPr="005C149F">
        <w:rPr>
          <w:rFonts w:ascii="Times New Roman" w:hAnsi="Times New Roman" w:cs="Times New Roman"/>
        </w:rPr>
        <w:t>, San Diego, CA, Jan. 2016.</w:t>
      </w:r>
    </w:p>
    <w:p w14:paraId="5B9C6468" w14:textId="77777777" w:rsidR="006B2757" w:rsidRPr="005C149F" w:rsidRDefault="006B2757" w:rsidP="006B2757">
      <w:pPr>
        <w:pStyle w:val="ListParagraph"/>
        <w:numPr>
          <w:ilvl w:val="0"/>
          <w:numId w:val="14"/>
        </w:numPr>
        <w:ind w:left="360"/>
        <w:contextualSpacing w:val="0"/>
        <w:outlineLvl w:val="0"/>
        <w:rPr>
          <w:rFonts w:ascii="Times New Roman" w:hAnsi="Times New Roman" w:cs="Times New Roman"/>
        </w:rPr>
      </w:pPr>
      <w:r w:rsidRPr="005C149F">
        <w:rPr>
          <w:rFonts w:ascii="Times New Roman" w:hAnsi="Times New Roman" w:cs="Times New Roman"/>
        </w:rPr>
        <w:lastRenderedPageBreak/>
        <w:t xml:space="preserve">Woolley, Kaitlin and Jane L. Risen, “Don’t Tell Me, I Don’t Want to Know: The Protective Role of Information Avoidance,” </w:t>
      </w:r>
      <w:r w:rsidRPr="005C149F">
        <w:rPr>
          <w:rFonts w:ascii="Times New Roman" w:hAnsi="Times New Roman" w:cs="Times New Roman"/>
          <w:i/>
        </w:rPr>
        <w:t>SPSP</w:t>
      </w:r>
      <w:r w:rsidRPr="005C149F">
        <w:rPr>
          <w:rFonts w:ascii="Times New Roman" w:hAnsi="Times New Roman" w:cs="Times New Roman"/>
        </w:rPr>
        <w:t>, San Diego, CA, Jan. 2016.</w:t>
      </w:r>
    </w:p>
    <w:p w14:paraId="19C4C7F8" w14:textId="77777777" w:rsidR="006B2757" w:rsidRPr="005C149F" w:rsidRDefault="006B2757" w:rsidP="006B2757">
      <w:pPr>
        <w:pBdr>
          <w:bottom w:val="single" w:sz="6" w:space="1" w:color="auto"/>
        </w:pBdr>
        <w:outlineLvl w:val="0"/>
        <w:rPr>
          <w:b/>
          <w:color w:val="000000" w:themeColor="text1"/>
        </w:rPr>
      </w:pPr>
    </w:p>
    <w:p w14:paraId="2D3834EF" w14:textId="376ECC8D" w:rsidR="006B2757" w:rsidRPr="005C149F" w:rsidRDefault="006B2757" w:rsidP="006B2757">
      <w:pPr>
        <w:pBdr>
          <w:bottom w:val="single" w:sz="6" w:space="1" w:color="auto"/>
        </w:pBdr>
        <w:outlineLvl w:val="0"/>
        <w:rPr>
          <w:bCs/>
          <w:color w:val="000000" w:themeColor="text1"/>
          <w:vertAlign w:val="subscript"/>
        </w:rPr>
      </w:pPr>
      <w:r w:rsidRPr="005C149F">
        <w:rPr>
          <w:b/>
          <w:color w:val="000000" w:themeColor="text1"/>
        </w:rPr>
        <w:t xml:space="preserve">SELECT PEER-REVIEWED CONFERENCE </w:t>
      </w:r>
      <w:r w:rsidR="00F1447D">
        <w:rPr>
          <w:b/>
          <w:color w:val="000000" w:themeColor="text1"/>
        </w:rPr>
        <w:t>PAPERS</w:t>
      </w:r>
      <w:r w:rsidRPr="005C149F">
        <w:rPr>
          <w:b/>
          <w:color w:val="000000" w:themeColor="text1"/>
        </w:rPr>
        <w:t xml:space="preserve"> </w:t>
      </w:r>
      <w:r w:rsidRPr="005C149F">
        <w:rPr>
          <w:color w:val="000000" w:themeColor="text1"/>
          <w:sz w:val="20"/>
        </w:rPr>
        <w:t>(*</w:t>
      </w:r>
      <w:r w:rsidR="004124F9">
        <w:rPr>
          <w:color w:val="000000" w:themeColor="text1"/>
          <w:sz w:val="20"/>
        </w:rPr>
        <w:t xml:space="preserve"> </w:t>
      </w:r>
      <w:r w:rsidR="00F1447D">
        <w:rPr>
          <w:color w:val="000000" w:themeColor="text1"/>
          <w:sz w:val="20"/>
        </w:rPr>
        <w:t xml:space="preserve">denotes </w:t>
      </w:r>
      <w:r w:rsidRPr="005C149F">
        <w:rPr>
          <w:color w:val="000000" w:themeColor="text1"/>
          <w:sz w:val="20"/>
        </w:rPr>
        <w:t>presenter)</w:t>
      </w:r>
    </w:p>
    <w:p w14:paraId="6053855F" w14:textId="77777777" w:rsidR="006B2757" w:rsidRPr="005C149F" w:rsidRDefault="006B2757" w:rsidP="006B2757">
      <w:pPr>
        <w:pStyle w:val="ListParagraph"/>
        <w:ind w:left="360"/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</w:p>
    <w:p w14:paraId="21FEF155" w14:textId="1554BA34" w:rsidR="00BC7814" w:rsidRDefault="00BC7814" w:rsidP="005C149F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 w:rsidRPr="00BC7814">
        <w:rPr>
          <w:rFonts w:ascii="Times New Roman" w:hAnsi="Times New Roman" w:cs="Times New Roman"/>
          <w:color w:val="000000" w:themeColor="text1"/>
        </w:rPr>
        <w:t>Eskreis</w:t>
      </w:r>
      <w:proofErr w:type="spellEnd"/>
      <w:r w:rsidRPr="00BC7814">
        <w:rPr>
          <w:rFonts w:ascii="Times New Roman" w:hAnsi="Times New Roman" w:cs="Times New Roman"/>
          <w:color w:val="000000" w:themeColor="text1"/>
        </w:rPr>
        <w:t>-Winkler, Lauren</w:t>
      </w:r>
      <w:r>
        <w:rPr>
          <w:rFonts w:ascii="Times New Roman" w:hAnsi="Times New Roman" w:cs="Times New Roman"/>
          <w:color w:val="000000" w:themeColor="text1"/>
        </w:rPr>
        <w:t xml:space="preserve">, Kaitlin </w:t>
      </w:r>
      <w:r w:rsidRPr="00BC7814">
        <w:rPr>
          <w:rFonts w:ascii="Times New Roman" w:hAnsi="Times New Roman" w:cs="Times New Roman"/>
          <w:color w:val="000000" w:themeColor="text1"/>
        </w:rPr>
        <w:t>Woolley,</w:t>
      </w:r>
      <w:r>
        <w:rPr>
          <w:rFonts w:ascii="Times New Roman" w:hAnsi="Times New Roman" w:cs="Times New Roman"/>
          <w:color w:val="000000" w:themeColor="text1"/>
        </w:rPr>
        <w:t xml:space="preserve"> *</w:t>
      </w:r>
      <w:proofErr w:type="spellStart"/>
      <w:r w:rsidRPr="00BC7814">
        <w:rPr>
          <w:rFonts w:ascii="Times New Roman" w:hAnsi="Times New Roman" w:cs="Times New Roman"/>
          <w:color w:val="000000" w:themeColor="text1"/>
        </w:rPr>
        <w:t>Minhee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Kim, and Eliana</w:t>
      </w:r>
      <w:r w:rsidRPr="00BC78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C7814">
        <w:rPr>
          <w:rFonts w:ascii="Times New Roman" w:hAnsi="Times New Roman" w:cs="Times New Roman"/>
          <w:color w:val="000000" w:themeColor="text1"/>
        </w:rPr>
        <w:t>Polimeni</w:t>
      </w:r>
      <w:proofErr w:type="spellEnd"/>
      <w:r w:rsidRPr="00BC781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“</w:t>
      </w:r>
      <w:r w:rsidRPr="00BC7814">
        <w:rPr>
          <w:rFonts w:ascii="Times New Roman" w:hAnsi="Times New Roman" w:cs="Times New Roman"/>
          <w:color w:val="000000" w:themeColor="text1"/>
        </w:rPr>
        <w:t>The Failure Gap</w:t>
      </w:r>
      <w:r>
        <w:rPr>
          <w:rFonts w:ascii="Times New Roman" w:hAnsi="Times New Roman" w:cs="Times New Roman"/>
          <w:color w:val="000000" w:themeColor="text1"/>
        </w:rPr>
        <w:t xml:space="preserve">,”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SJDM, </w:t>
      </w:r>
      <w:r>
        <w:rPr>
          <w:rFonts w:ascii="Times New Roman" w:hAnsi="Times New Roman" w:cs="Times New Roman"/>
          <w:color w:val="000000" w:themeColor="text1"/>
        </w:rPr>
        <w:t xml:space="preserve">New York, New York, November 2024. </w:t>
      </w:r>
    </w:p>
    <w:p w14:paraId="292998B2" w14:textId="73FBE7F7" w:rsidR="005C149F" w:rsidRPr="005C149F" w:rsidRDefault="005C149F" w:rsidP="005C149F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5C149F">
        <w:rPr>
          <w:rFonts w:ascii="Times New Roman" w:hAnsi="Times New Roman" w:cs="Times New Roman"/>
          <w:color w:val="000000" w:themeColor="text1"/>
        </w:rPr>
        <w:t xml:space="preserve">*Achar, Chethana, and Kaitlin Woolley, “Do </w:t>
      </w:r>
      <w:r w:rsidRPr="005C149F">
        <w:rPr>
          <w:rFonts w:ascii="Times New Roman" w:hAnsi="Times New Roman" w:cs="Times New Roman"/>
          <w:color w:val="000000" w:themeColor="text1"/>
        </w:rPr>
        <w:t>Y</w:t>
      </w:r>
      <w:r w:rsidRPr="005C149F">
        <w:rPr>
          <w:rFonts w:ascii="Times New Roman" w:hAnsi="Times New Roman" w:cs="Times New Roman"/>
          <w:color w:val="000000" w:themeColor="text1"/>
        </w:rPr>
        <w:t xml:space="preserve">ou </w:t>
      </w:r>
      <w:r w:rsidRPr="005C149F">
        <w:rPr>
          <w:rFonts w:ascii="Times New Roman" w:hAnsi="Times New Roman" w:cs="Times New Roman"/>
          <w:color w:val="000000" w:themeColor="text1"/>
        </w:rPr>
        <w:t>R</w:t>
      </w:r>
      <w:r w:rsidRPr="005C149F">
        <w:rPr>
          <w:rFonts w:ascii="Times New Roman" w:hAnsi="Times New Roman" w:cs="Times New Roman"/>
          <w:color w:val="000000" w:themeColor="text1"/>
        </w:rPr>
        <w:t xml:space="preserve">eally </w:t>
      </w:r>
      <w:r w:rsidRPr="005C149F">
        <w:rPr>
          <w:rFonts w:ascii="Times New Roman" w:hAnsi="Times New Roman" w:cs="Times New Roman"/>
          <w:color w:val="000000" w:themeColor="text1"/>
        </w:rPr>
        <w:t>N</w:t>
      </w:r>
      <w:r w:rsidRPr="005C149F">
        <w:rPr>
          <w:rFonts w:ascii="Times New Roman" w:hAnsi="Times New Roman" w:cs="Times New Roman"/>
          <w:color w:val="000000" w:themeColor="text1"/>
        </w:rPr>
        <w:t xml:space="preserve">eed Ozempic? High- versus </w:t>
      </w:r>
      <w:r w:rsidRPr="005C149F">
        <w:rPr>
          <w:rFonts w:ascii="Times New Roman" w:hAnsi="Times New Roman" w:cs="Times New Roman"/>
          <w:color w:val="000000" w:themeColor="text1"/>
        </w:rPr>
        <w:t>L</w:t>
      </w:r>
      <w:r w:rsidRPr="005C149F">
        <w:rPr>
          <w:rFonts w:ascii="Times New Roman" w:hAnsi="Times New Roman" w:cs="Times New Roman"/>
          <w:color w:val="000000" w:themeColor="text1"/>
        </w:rPr>
        <w:t xml:space="preserve">ow-need </w:t>
      </w:r>
      <w:r w:rsidRPr="005C149F">
        <w:rPr>
          <w:rFonts w:ascii="Times New Roman" w:hAnsi="Times New Roman" w:cs="Times New Roman"/>
          <w:color w:val="000000" w:themeColor="text1"/>
        </w:rPr>
        <w:t>C</w:t>
      </w:r>
      <w:r w:rsidRPr="005C149F">
        <w:rPr>
          <w:rFonts w:ascii="Times New Roman" w:hAnsi="Times New Roman" w:cs="Times New Roman"/>
          <w:color w:val="000000" w:themeColor="text1"/>
        </w:rPr>
        <w:t xml:space="preserve">laims </w:t>
      </w:r>
      <w:r w:rsidRPr="005C149F">
        <w:rPr>
          <w:rFonts w:ascii="Times New Roman" w:hAnsi="Times New Roman" w:cs="Times New Roman"/>
          <w:color w:val="000000" w:themeColor="text1"/>
        </w:rPr>
        <w:t>S</w:t>
      </w:r>
      <w:r w:rsidRPr="005C149F">
        <w:rPr>
          <w:rFonts w:ascii="Times New Roman" w:hAnsi="Times New Roman" w:cs="Times New Roman"/>
          <w:color w:val="000000" w:themeColor="text1"/>
        </w:rPr>
        <w:t xml:space="preserve">hape </w:t>
      </w:r>
      <w:r w:rsidRPr="005C149F">
        <w:rPr>
          <w:rFonts w:ascii="Times New Roman" w:hAnsi="Times New Roman" w:cs="Times New Roman"/>
          <w:color w:val="000000" w:themeColor="text1"/>
        </w:rPr>
        <w:t>M</w:t>
      </w:r>
      <w:r w:rsidRPr="005C149F">
        <w:rPr>
          <w:rFonts w:ascii="Times New Roman" w:hAnsi="Times New Roman" w:cs="Times New Roman"/>
          <w:color w:val="000000" w:themeColor="text1"/>
        </w:rPr>
        <w:t xml:space="preserve">oralization and </w:t>
      </w:r>
      <w:r w:rsidRPr="005C149F">
        <w:rPr>
          <w:rFonts w:ascii="Times New Roman" w:hAnsi="Times New Roman" w:cs="Times New Roman"/>
          <w:color w:val="000000" w:themeColor="text1"/>
        </w:rPr>
        <w:t>S</w:t>
      </w:r>
      <w:r w:rsidRPr="005C149F">
        <w:rPr>
          <w:rFonts w:ascii="Times New Roman" w:hAnsi="Times New Roman" w:cs="Times New Roman"/>
          <w:color w:val="000000" w:themeColor="text1"/>
        </w:rPr>
        <w:t xml:space="preserve">kepticism </w:t>
      </w:r>
      <w:r w:rsidRPr="005C149F">
        <w:rPr>
          <w:rFonts w:ascii="Times New Roman" w:hAnsi="Times New Roman" w:cs="Times New Roman"/>
          <w:color w:val="000000" w:themeColor="text1"/>
        </w:rPr>
        <w:t>T</w:t>
      </w:r>
      <w:r w:rsidRPr="005C149F">
        <w:rPr>
          <w:rFonts w:ascii="Times New Roman" w:hAnsi="Times New Roman" w:cs="Times New Roman"/>
          <w:color w:val="000000" w:themeColor="text1"/>
        </w:rPr>
        <w:t xml:space="preserve">oward </w:t>
      </w:r>
      <w:r w:rsidRPr="005C149F">
        <w:rPr>
          <w:rFonts w:ascii="Times New Roman" w:hAnsi="Times New Roman" w:cs="Times New Roman"/>
          <w:color w:val="000000" w:themeColor="text1"/>
        </w:rPr>
        <w:t>P</w:t>
      </w:r>
      <w:r w:rsidRPr="005C149F">
        <w:rPr>
          <w:rFonts w:ascii="Times New Roman" w:hAnsi="Times New Roman" w:cs="Times New Roman"/>
          <w:color w:val="000000" w:themeColor="text1"/>
        </w:rPr>
        <w:t xml:space="preserve">roducts,” </w:t>
      </w:r>
      <w:r w:rsidRPr="005C149F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5C149F">
        <w:rPr>
          <w:rFonts w:ascii="Times New Roman" w:hAnsi="Times New Roman" w:cs="Times New Roman"/>
          <w:color w:val="000000" w:themeColor="text1"/>
        </w:rPr>
        <w:t>, Paris, France, September 2024.</w:t>
      </w:r>
    </w:p>
    <w:p w14:paraId="21EA35A8" w14:textId="368BB849" w:rsidR="005C149F" w:rsidRDefault="005C149F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*Lim, Sarah, and Kaitlin Woolley, “</w:t>
      </w:r>
      <w:r w:rsidRPr="005C149F">
        <w:rPr>
          <w:rFonts w:ascii="Times New Roman" w:hAnsi="Times New Roman" w:cs="Times New Roman"/>
          <w:color w:val="000000" w:themeColor="text1"/>
        </w:rPr>
        <w:t>The Double-Edged Sword of Experiential (vs. Material) Gifting: Greater Motivation, but Reduced Appreciation</w:t>
      </w:r>
      <w:r>
        <w:rPr>
          <w:rFonts w:ascii="Times New Roman" w:hAnsi="Times New Roman" w:cs="Times New Roman"/>
          <w:color w:val="000000" w:themeColor="text1"/>
        </w:rPr>
        <w:t xml:space="preserve">,” </w:t>
      </w:r>
      <w:r>
        <w:rPr>
          <w:rFonts w:ascii="Times New Roman" w:hAnsi="Times New Roman" w:cs="Times New Roman"/>
          <w:i/>
          <w:iCs/>
          <w:color w:val="000000" w:themeColor="text1"/>
        </w:rPr>
        <w:t>ACR</w:t>
      </w:r>
      <w:r>
        <w:rPr>
          <w:rFonts w:ascii="Times New Roman" w:hAnsi="Times New Roman" w:cs="Times New Roman"/>
          <w:color w:val="000000" w:themeColor="text1"/>
        </w:rPr>
        <w:t>, Paris, France, September 2024.</w:t>
      </w:r>
    </w:p>
    <w:p w14:paraId="2248C39C" w14:textId="1EB475F1" w:rsidR="005C7197" w:rsidRDefault="005C719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5C7197">
        <w:rPr>
          <w:rFonts w:ascii="Times New Roman" w:hAnsi="Times New Roman" w:cs="Times New Roman"/>
          <w:color w:val="000000" w:themeColor="text1"/>
        </w:rPr>
        <w:t>Xinlian</w:t>
      </w:r>
      <w:proofErr w:type="spellEnd"/>
      <w:r w:rsidRPr="005C7197">
        <w:rPr>
          <w:rFonts w:ascii="Times New Roman" w:hAnsi="Times New Roman" w:cs="Times New Roman"/>
          <w:color w:val="000000" w:themeColor="text1"/>
        </w:rPr>
        <w:t xml:space="preserve"> (Priscilla) Zhang</w:t>
      </w:r>
      <w:r w:rsidRPr="0083310A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Marie Ozanne, Archer Yue Pan,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83310A">
        <w:rPr>
          <w:rFonts w:ascii="Times New Roman" w:hAnsi="Times New Roman" w:cs="Times New Roman"/>
          <w:color w:val="000000" w:themeColor="text1"/>
        </w:rPr>
        <w:t>Kaitlin Woolley, “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A “Better” Self: How </w:t>
      </w:r>
      <w:r w:rsidR="00336546">
        <w:rPr>
          <w:rFonts w:ascii="Times New Roman" w:hAnsi="Times New Roman" w:cs="Times New Roman"/>
          <w:color w:val="000000" w:themeColor="text1"/>
        </w:rPr>
        <w:t>U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sing a </w:t>
      </w:r>
      <w:r w:rsidR="00336546">
        <w:rPr>
          <w:rFonts w:ascii="Times New Roman" w:hAnsi="Times New Roman" w:cs="Times New Roman"/>
          <w:color w:val="000000" w:themeColor="text1"/>
        </w:rPr>
        <w:t>N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on-native </w:t>
      </w:r>
      <w:r w:rsidR="00336546">
        <w:rPr>
          <w:rFonts w:ascii="Times New Roman" w:hAnsi="Times New Roman" w:cs="Times New Roman"/>
          <w:color w:val="000000" w:themeColor="text1"/>
        </w:rPr>
        <w:t>L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anguage </w:t>
      </w:r>
      <w:r w:rsidR="00336546">
        <w:rPr>
          <w:rFonts w:ascii="Times New Roman" w:hAnsi="Times New Roman" w:cs="Times New Roman"/>
          <w:color w:val="000000" w:themeColor="text1"/>
        </w:rPr>
        <w:t>I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nfluences </w:t>
      </w:r>
      <w:r w:rsidR="00336546">
        <w:rPr>
          <w:rFonts w:ascii="Times New Roman" w:hAnsi="Times New Roman" w:cs="Times New Roman"/>
          <w:color w:val="000000" w:themeColor="text1"/>
        </w:rPr>
        <w:t>S</w:t>
      </w:r>
      <w:r w:rsidR="005F7B14" w:rsidRPr="005F7B14">
        <w:rPr>
          <w:rFonts w:ascii="Times New Roman" w:hAnsi="Times New Roman" w:cs="Times New Roman"/>
          <w:color w:val="000000" w:themeColor="text1"/>
        </w:rPr>
        <w:t xml:space="preserve">elf-control </w:t>
      </w:r>
      <w:r w:rsidR="00336546">
        <w:rPr>
          <w:rFonts w:ascii="Times New Roman" w:hAnsi="Times New Roman" w:cs="Times New Roman"/>
          <w:color w:val="000000" w:themeColor="text1"/>
        </w:rPr>
        <w:t>B</w:t>
      </w:r>
      <w:r w:rsidR="005F7B14" w:rsidRPr="005F7B14">
        <w:rPr>
          <w:rFonts w:ascii="Times New Roman" w:hAnsi="Times New Roman" w:cs="Times New Roman"/>
          <w:color w:val="000000" w:themeColor="text1"/>
        </w:rPr>
        <w:t>ehavio</w:t>
      </w:r>
      <w:r w:rsidR="005F7B14">
        <w:rPr>
          <w:rFonts w:ascii="Times New Roman" w:hAnsi="Times New Roman" w:cs="Times New Roman"/>
          <w:color w:val="000000" w:themeColor="text1"/>
        </w:rPr>
        <w:t>rs</w:t>
      </w:r>
      <w:r w:rsidRPr="0083310A">
        <w:rPr>
          <w:rFonts w:ascii="Times New Roman" w:hAnsi="Times New Roman" w:cs="Times New Roman"/>
          <w:color w:val="000000" w:themeColor="text1"/>
        </w:rPr>
        <w:t>,”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F7B14">
        <w:rPr>
          <w:rFonts w:ascii="Times New Roman" w:hAnsi="Times New Roman" w:cs="Times New Roman"/>
          <w:i/>
          <w:iCs/>
          <w:color w:val="000000" w:themeColor="text1"/>
        </w:rPr>
        <w:t>SSM</w:t>
      </w:r>
      <w:r w:rsidRPr="0083310A">
        <w:rPr>
          <w:rFonts w:ascii="Times New Roman" w:hAnsi="Times New Roman" w:cs="Times New Roman"/>
          <w:color w:val="000000" w:themeColor="text1"/>
        </w:rPr>
        <w:t xml:space="preserve">, </w:t>
      </w:r>
      <w:r w:rsidR="005F7B14">
        <w:rPr>
          <w:rFonts w:ascii="Times New Roman" w:hAnsi="Times New Roman" w:cs="Times New Roman"/>
          <w:color w:val="000000" w:themeColor="text1"/>
        </w:rPr>
        <w:t>San Francisco, CA,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="005F7B14">
        <w:rPr>
          <w:rFonts w:ascii="Times New Roman" w:hAnsi="Times New Roman" w:cs="Times New Roman"/>
          <w:color w:val="000000" w:themeColor="text1"/>
        </w:rPr>
        <w:t>May</w:t>
      </w:r>
      <w:r w:rsidRPr="0083310A">
        <w:rPr>
          <w:rFonts w:ascii="Times New Roman" w:hAnsi="Times New Roman" w:cs="Times New Roman"/>
          <w:color w:val="000000" w:themeColor="text1"/>
        </w:rPr>
        <w:t xml:space="preserve"> 202</w:t>
      </w:r>
      <w:r w:rsidR="005F7B14">
        <w:rPr>
          <w:rFonts w:ascii="Times New Roman" w:hAnsi="Times New Roman" w:cs="Times New Roman"/>
          <w:color w:val="000000" w:themeColor="text1"/>
        </w:rPr>
        <w:t>4.</w:t>
      </w:r>
    </w:p>
    <w:p w14:paraId="7F307176" w14:textId="6C5F623E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*Kim, Lena, Kaitlin Woolley, and Marissa Sharif, “When and Why Redeeming Loyalty Points Leads to Disloyal Customers,”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ACR</w:t>
      </w:r>
      <w:r w:rsidRPr="0083310A">
        <w:rPr>
          <w:rFonts w:ascii="Times New Roman" w:hAnsi="Times New Roman" w:cs="Times New Roman"/>
          <w:color w:val="000000" w:themeColor="text1"/>
        </w:rPr>
        <w:t>, Seattle WA, October 2023.</w:t>
      </w:r>
    </w:p>
    <w:p w14:paraId="007DC7EA" w14:textId="77777777" w:rsidR="006B2757" w:rsidRPr="00A37D67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Sarah Lim, “Interpersonal Consequences of Joint Food Consumption for Connection and Conflict,”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 xml:space="preserve">, Seattle WA, October 2023. </w:t>
      </w:r>
    </w:p>
    <w:p w14:paraId="746AFBD9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>, Laura M. and Kaitlin Woolley, “How do Employees Evaluate Goal Progress? The Role of Hedonic Evaluations and Time Investment on Progress Judgments,”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AOM</w:t>
      </w:r>
      <w:r w:rsidRPr="0083310A">
        <w:rPr>
          <w:rFonts w:ascii="Times New Roman" w:hAnsi="Times New Roman" w:cs="Times New Roman"/>
          <w:color w:val="000000" w:themeColor="text1"/>
        </w:rPr>
        <w:t>, Boston MA, August 2023.</w:t>
      </w:r>
    </w:p>
    <w:p w14:paraId="474CBB9A" w14:textId="77777777" w:rsidR="006B2757" w:rsidRPr="0083310A" w:rsidRDefault="006B2757" w:rsidP="006B2757">
      <w:pPr>
        <w:pStyle w:val="ListParagraph"/>
        <w:numPr>
          <w:ilvl w:val="1"/>
          <w:numId w:val="15"/>
        </w:numPr>
        <w:contextualSpacing w:val="0"/>
        <w:outlineLvl w:val="0"/>
        <w:rPr>
          <w:rFonts w:ascii="Times New Roman" w:hAnsi="Times New Roman" w:cs="Times New Roman"/>
          <w:i/>
          <w:iCs/>
          <w:color w:val="000000" w:themeColor="text1"/>
        </w:rPr>
      </w:pPr>
      <w:r w:rsidRPr="0083310A">
        <w:rPr>
          <w:rFonts w:ascii="Times New Roman" w:hAnsi="Times New Roman" w:cs="Times New Roman"/>
          <w:i/>
          <w:iCs/>
          <w:color w:val="000000" w:themeColor="text1"/>
        </w:rPr>
        <w:t>Finalist for MOC Division Best Symposium Award</w:t>
      </w:r>
    </w:p>
    <w:p w14:paraId="65C5ED6B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*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Eskreis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-Winkler, Lauren, Kaitlin Woolley, and Eliana 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Polimeni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“The Failure Gap,”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AOM</w:t>
      </w:r>
      <w:r w:rsidRPr="0083310A">
        <w:rPr>
          <w:rFonts w:ascii="Times New Roman" w:hAnsi="Times New Roman" w:cs="Times New Roman"/>
          <w:color w:val="000000" w:themeColor="text1"/>
        </w:rPr>
        <w:t>, Boston MA, August 2023.</w:t>
      </w:r>
    </w:p>
    <w:p w14:paraId="7531FFF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*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Eskreis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-Winkler, Lauren, Kaitlin Woolley, and Eda 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Erensoy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“Is Failure a Steppingstone to Success?”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AOM</w:t>
      </w:r>
      <w:r w:rsidRPr="0083310A">
        <w:rPr>
          <w:rFonts w:ascii="Times New Roman" w:hAnsi="Times New Roman" w:cs="Times New Roman"/>
          <w:color w:val="000000" w:themeColor="text1"/>
        </w:rPr>
        <w:t xml:space="preserve">, Boston MA, August 2023. </w:t>
      </w:r>
    </w:p>
    <w:p w14:paraId="1A361F6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*Lim, Sarah and Kaitlin Woolley, “The Gift of Goals: Receiving an Experiential (vs. Material) Gift Increases a Sense of Obligation and Motivation,”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SSM</w:t>
      </w:r>
      <w:r w:rsidRPr="0083310A">
        <w:rPr>
          <w:rFonts w:ascii="Times New Roman" w:hAnsi="Times New Roman" w:cs="Times New Roman"/>
          <w:color w:val="000000" w:themeColor="text1"/>
        </w:rPr>
        <w:t>, Washington DC, May 2023.</w:t>
      </w:r>
    </w:p>
    <w:p w14:paraId="2960209E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*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Eskreis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-Winkler, Lauren, Kaitlin Woolley, and Eliana 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Polimeni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“The Failure Gap,”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SSM</w:t>
      </w:r>
      <w:r w:rsidRPr="0083310A">
        <w:rPr>
          <w:rFonts w:ascii="Times New Roman" w:hAnsi="Times New Roman" w:cs="Times New Roman"/>
          <w:color w:val="000000" w:themeColor="text1"/>
        </w:rPr>
        <w:t>, Washington DC, May 2023.</w:t>
      </w:r>
    </w:p>
    <w:p w14:paraId="67D0119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Laura M. and Kaitlin Woolley, “Inputs into Goal Progress Judgments: Hedonic Evaluation versus Time Investment,”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SCP, </w:t>
      </w:r>
      <w:r w:rsidRPr="0083310A">
        <w:rPr>
          <w:rFonts w:ascii="Times New Roman" w:hAnsi="Times New Roman" w:cs="Times New Roman"/>
          <w:color w:val="000000" w:themeColor="text1"/>
        </w:rPr>
        <w:t>Puerto Rico, March 2023.</w:t>
      </w:r>
    </w:p>
    <w:p w14:paraId="343F663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*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Eskreis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 xml:space="preserve">-Winkler, Lauren, Kaitlin Woolley, and Eda </w:t>
      </w:r>
      <w:proofErr w:type="spellStart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Erensoy</w:t>
      </w:r>
      <w:proofErr w:type="spellEnd"/>
      <w:r w:rsidRPr="0083310A">
        <w:rPr>
          <w:rFonts w:ascii="Times New Roman" w:eastAsiaTheme="minorEastAsia" w:hAnsi="Times New Roman" w:cs="Times New Roman"/>
          <w:bCs/>
          <w:color w:val="000000" w:themeColor="text1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“Our Rosy View of Failure,”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SPSP</w:t>
      </w:r>
      <w:r w:rsidRPr="0083310A">
        <w:rPr>
          <w:rFonts w:ascii="Times New Roman" w:hAnsi="Times New Roman" w:cs="Times New Roman"/>
          <w:color w:val="000000" w:themeColor="text1"/>
        </w:rPr>
        <w:t xml:space="preserve">, Atlanta GA, February 2023. </w:t>
      </w:r>
    </w:p>
    <w:p w14:paraId="7F40DA5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Marissa Sharif, “Incentives Increase Relative Positivity of Review Content and Enjoyment of Review Writing,”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Denver CO, October 2022.</w:t>
      </w:r>
    </w:p>
    <w:p w14:paraId="76061D30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Woolley, Kaitlin, Daniella 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Kupor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*Peggy J. Liu, “Opposing Effects of Company Size Metrics on Product Quality Evaluations,”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Denver CO, October 2022.</w:t>
      </w:r>
    </w:p>
    <w:p w14:paraId="639AC0E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*Sharif, Marissa A. and Kaitlin Woolley, “Work-to-Unlock Rewards: Leveraging Goals in Reward Systems to Increase Consumer Persistence,”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Denver CO, October 2022.</w:t>
      </w:r>
    </w:p>
    <w:p w14:paraId="42E86C7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*Chae, Rebecca, Kaitlin Woolley, and Marissa A. Sharif “Categorizing Tasks Around a Break </w:t>
      </w:r>
      <w:r>
        <w:rPr>
          <w:rFonts w:ascii="Times New Roman" w:hAnsi="Times New Roman" w:cs="Times New Roman"/>
          <w:color w:val="000000" w:themeColor="text1"/>
        </w:rPr>
        <w:t xml:space="preserve">Reduces </w:t>
      </w:r>
      <w:r w:rsidRPr="0083310A">
        <w:rPr>
          <w:rFonts w:ascii="Times New Roman" w:hAnsi="Times New Roman" w:cs="Times New Roman"/>
          <w:color w:val="000000" w:themeColor="text1"/>
        </w:rPr>
        <w:t xml:space="preserve">Rumination and Improves Task Performance, </w:t>
      </w:r>
      <w:bookmarkStart w:id="0" w:name="OLE_LINK1"/>
      <w:bookmarkStart w:id="1" w:name="OLE_LINK2"/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Denver CO, October 2022</w:t>
      </w:r>
      <w:bookmarkEnd w:id="0"/>
      <w:bookmarkEnd w:id="1"/>
      <w:r w:rsidRPr="0083310A">
        <w:rPr>
          <w:rFonts w:ascii="Times New Roman" w:hAnsi="Times New Roman" w:cs="Times New Roman"/>
          <w:color w:val="000000" w:themeColor="text1"/>
        </w:rPr>
        <w:t>.</w:t>
      </w:r>
    </w:p>
    <w:p w14:paraId="6995CA53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lastRenderedPageBreak/>
        <w:t xml:space="preserve">*Hur, Elina Y. and Kaitlin Woolley, When Less is More: Adopting Consummatory Motives to Reduce Overconsumption,”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Denver CO, October 2022.</w:t>
      </w:r>
    </w:p>
    <w:p w14:paraId="327FBBB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*Bae, Sangah, Kaitlin Woolley, and Brian Lucas “The Intrinsic Motivation Penalty: Those Higher on Intrinsic Motivation Are Given Undesirable Tasks,”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SSM</w:t>
      </w:r>
      <w:r w:rsidRPr="0083310A">
        <w:rPr>
          <w:rFonts w:ascii="Times New Roman" w:hAnsi="Times New Roman" w:cs="Times New Roman"/>
          <w:color w:val="000000" w:themeColor="text1"/>
        </w:rPr>
        <w:t xml:space="preserve">, Chicago, May 2022. </w:t>
      </w:r>
    </w:p>
    <w:p w14:paraId="6951A5C9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*Chae, Rebecca, Kaitlin Woolley, and Marissa A. Sharif, “Give Me a Break! Categorizing Tasks Surrounding Breaks Improves Task Performance,”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SCP, </w:t>
      </w:r>
      <w:r w:rsidRPr="0083310A">
        <w:rPr>
          <w:rFonts w:ascii="Times New Roman" w:hAnsi="Times New Roman" w:cs="Times New Roman"/>
          <w:color w:val="000000" w:themeColor="text1"/>
        </w:rPr>
        <w:t>Virtual,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>March 2022.</w:t>
      </w:r>
    </w:p>
    <w:p w14:paraId="7C51FA57" w14:textId="77777777" w:rsidR="006B2757" w:rsidRPr="0083310A" w:rsidRDefault="006B2757" w:rsidP="006B2757">
      <w:pPr>
        <w:pStyle w:val="ListParagraph"/>
        <w:numPr>
          <w:ilvl w:val="1"/>
          <w:numId w:val="15"/>
        </w:numPr>
        <w:contextualSpacing w:val="0"/>
        <w:outlineLvl w:val="0"/>
        <w:rPr>
          <w:rFonts w:ascii="Times New Roman" w:hAnsi="Times New Roman" w:cs="Times New Roman"/>
          <w:i/>
          <w:iCs/>
          <w:color w:val="000000" w:themeColor="text1"/>
        </w:rPr>
      </w:pPr>
      <w:r w:rsidRPr="0083310A">
        <w:rPr>
          <w:rFonts w:ascii="Times New Roman" w:hAnsi="Times New Roman" w:cs="Times New Roman"/>
          <w:i/>
          <w:iCs/>
          <w:color w:val="000000" w:themeColor="text1"/>
        </w:rPr>
        <w:t>Recipient of the Best Talk Award for the Goals and Motivation Track</w:t>
      </w:r>
    </w:p>
    <w:p w14:paraId="6FFDD224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Kaitlin, Daniella 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Kupor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and Peggy J. Liu, “Opposing Effects of Company Size Metrics on Product Quality Evaluations,”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Virtual, March 2022.</w:t>
      </w:r>
    </w:p>
    <w:p w14:paraId="7773968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*Sharif, Marissa A. and Kaitlin Woolley, “Work-to-Unlock Rewards: Leveraging Goals in Reward Systems to Increase Consumer Persistence,”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SCP, </w:t>
      </w:r>
      <w:r w:rsidRPr="0083310A">
        <w:rPr>
          <w:rFonts w:ascii="Times New Roman" w:hAnsi="Times New Roman" w:cs="Times New Roman"/>
          <w:color w:val="000000" w:themeColor="text1"/>
        </w:rPr>
        <w:t>Virtual,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>March 2022.</w:t>
      </w:r>
    </w:p>
    <w:p w14:paraId="2863999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Stillman, Paul and *Kaitlin Woolley, “Undermining Desire: When and Why Emphasizing Short-term Costs Reduces Indulgence,”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SJDM</w:t>
      </w:r>
      <w:r w:rsidRPr="0083310A">
        <w:rPr>
          <w:rFonts w:ascii="Times New Roman" w:hAnsi="Times New Roman" w:cs="Times New Roman"/>
          <w:color w:val="000000" w:themeColor="text1"/>
        </w:rPr>
        <w:t xml:space="preserve">, Virtual, Feb. 2022. </w:t>
      </w:r>
    </w:p>
    <w:p w14:paraId="1007B46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*Sharif, Marissa A. and Kaitlin Woolley, “Work-to-Unlock Rewards: Leveraging Goals in Reward Systems to Increase Consumer Persistence,”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SJDM</w:t>
      </w:r>
      <w:r w:rsidRPr="0083310A">
        <w:rPr>
          <w:rFonts w:ascii="Times New Roman" w:hAnsi="Times New Roman" w:cs="Times New Roman"/>
          <w:color w:val="000000" w:themeColor="text1"/>
        </w:rPr>
        <w:t>, Virtual, Feb 2022.</w:t>
      </w:r>
    </w:p>
    <w:p w14:paraId="12A1CED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*Lim, Sarah and Kaitlin Woolley, “Focusing on Experiential (vs. Material) Aspects of Goal-Related Products Increases Motivation” </w:t>
      </w:r>
      <w:r w:rsidRPr="00C83B8F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 xml:space="preserve"> boutique conference, Gainesville, FL, Jan 2022.</w:t>
      </w:r>
    </w:p>
    <w:p w14:paraId="64897AC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*Stillman, Paul and Kaitlin Woolley, “Undermining Desire: The Persuasive Power of Short-Term (vs. Long-Term) Consequences of Indulging,”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SESP</w:t>
      </w:r>
      <w:r w:rsidRPr="0083310A">
        <w:rPr>
          <w:rFonts w:ascii="Times New Roman" w:hAnsi="Times New Roman" w:cs="Times New Roman"/>
          <w:color w:val="000000" w:themeColor="text1"/>
        </w:rPr>
        <w:t>, Santa Barbara, Oct. 2021.</w:t>
      </w:r>
    </w:p>
    <w:p w14:paraId="0939031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*Yoon, Y. Rin and Kaitlin Woolley, “Whether (and When) Incentives Can Encourage Prosocial Behavior,”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Virtual, Oct. 2021.</w:t>
      </w:r>
    </w:p>
    <w:p w14:paraId="6B390D94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*Stillman, Paul and Kaitlin Woolley, “Undermining Desire: The Persuasive Power of Short-Term (vs. Long-Term) Consequences of Indulging,”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Virtual, Oct. 2021.</w:t>
      </w:r>
    </w:p>
    <w:p w14:paraId="06CAE0C1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Laura M. and Kaitlin Woolley, “Can't Catch a Break: Working During Time Off Undermines Intrinsic Motivation,”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AOM, </w:t>
      </w:r>
      <w:r w:rsidRPr="0083310A">
        <w:rPr>
          <w:rFonts w:ascii="Times New Roman" w:hAnsi="Times New Roman" w:cs="Times New Roman"/>
          <w:color w:val="000000" w:themeColor="text1"/>
        </w:rPr>
        <w:t xml:space="preserve">Virtual, July 2021. </w:t>
      </w:r>
    </w:p>
    <w:p w14:paraId="301CF480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Lim, Sarah and *Kaitlin Woolley, “Motivation from an Experiential (vs. Material) Product Focus,”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SSM</w:t>
      </w:r>
      <w:r w:rsidRPr="0083310A">
        <w:rPr>
          <w:rFonts w:ascii="Times New Roman" w:hAnsi="Times New Roman" w:cs="Times New Roman"/>
          <w:color w:val="000000" w:themeColor="text1"/>
        </w:rPr>
        <w:t xml:space="preserve">, Virtual, May 2021. </w:t>
      </w:r>
    </w:p>
    <w:p w14:paraId="61DCA8A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*Stillman, Paul E. and Kaitlin Woolley, “The Persuasive Power of Immediate (vs. Delayed) Costs of Indulging,”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SSM, </w:t>
      </w:r>
      <w:r w:rsidRPr="0083310A">
        <w:rPr>
          <w:rFonts w:ascii="Times New Roman" w:hAnsi="Times New Roman" w:cs="Times New Roman"/>
          <w:color w:val="000000" w:themeColor="text1"/>
        </w:rPr>
        <w:t xml:space="preserve">Virtual, May 2021. </w:t>
      </w:r>
    </w:p>
    <w:p w14:paraId="693F7D9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Marissa A. Sharif, “Incentives for Reviewing Increase Positivity of Review Content Through Intrinsic Motivation,”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SCP,</w:t>
      </w:r>
      <w:r w:rsidRPr="0083310A">
        <w:rPr>
          <w:rFonts w:ascii="Times New Roman" w:hAnsi="Times New Roman" w:cs="Times New Roman"/>
          <w:color w:val="000000" w:themeColor="text1"/>
        </w:rPr>
        <w:t xml:space="preserve"> Virtual, March 2021.</w:t>
      </w:r>
    </w:p>
    <w:p w14:paraId="43C2D38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*Yoon, Y. Rin and Kaitlin Woolley, “Pennies for Good Samaritans: The Differential Impact of Reward Motivation on Prosocial Behavior,”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SCP,</w:t>
      </w:r>
      <w:r w:rsidRPr="0083310A">
        <w:rPr>
          <w:rFonts w:ascii="Times New Roman" w:hAnsi="Times New Roman" w:cs="Times New Roman"/>
          <w:color w:val="000000" w:themeColor="text1"/>
        </w:rPr>
        <w:t xml:space="preserve"> Virtual, March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>2021.</w:t>
      </w:r>
    </w:p>
    <w:p w14:paraId="243A375E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Kaitlin, Daniella 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Kupor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and Peggy J. Liu, “Opposing Effects of Company Success Metrics on Product Quality Judgments,”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Virtual, March 2021.</w:t>
      </w:r>
    </w:p>
    <w:p w14:paraId="686AC9A4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*Hur, Elina Y., Kaitlin Woolley, and 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Yanping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 Tu, “When Searching Pays Off: Options Discovered Later are Valued More,”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Virtual, March 2021.</w:t>
      </w:r>
    </w:p>
    <w:p w14:paraId="63C69721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*Lim, Sarah and Kaitlin Woolley, “Focusing on Experiential (vs. Material) Aspects of Goal Related Products Increases Motivation,”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Virtual, March 2021.</w:t>
      </w:r>
    </w:p>
    <w:p w14:paraId="54A0C52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Peggy J. Liu, “Counting Calories: How Calorie Perceptions and Estimates Diverge,”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Virtual, Oct. 2020.</w:t>
      </w:r>
    </w:p>
    <w:p w14:paraId="36B91050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Giurge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, Laura M. and Kaitlin Woolley, “Can’t Catch a Break: When Working During Time Off Undermines Intrinsic Motivation,”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Virtual, Oct. 2020.</w:t>
      </w:r>
    </w:p>
    <w:p w14:paraId="74B3930B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*Lim, Sarah and Kaitlin Woolley, “Motivation </w:t>
      </w:r>
      <w:proofErr w:type="gramStart"/>
      <w:r w:rsidRPr="0083310A">
        <w:rPr>
          <w:rFonts w:ascii="Times New Roman" w:hAnsi="Times New Roman" w:cs="Times New Roman"/>
          <w:color w:val="000000" w:themeColor="text1"/>
        </w:rPr>
        <w:t>From</w:t>
      </w:r>
      <w:proofErr w:type="gramEnd"/>
      <w:r w:rsidRPr="0083310A">
        <w:rPr>
          <w:rFonts w:ascii="Times New Roman" w:hAnsi="Times New Roman" w:cs="Times New Roman"/>
          <w:color w:val="000000" w:themeColor="text1"/>
        </w:rPr>
        <w:t xml:space="preserve"> Experiential Purchases: Focusing on Experiential (vs. Material) Aspects of Goal-Related Products,”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Virtual, Oct. 2020.</w:t>
      </w:r>
    </w:p>
    <w:p w14:paraId="281CFFD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lastRenderedPageBreak/>
        <w:t xml:space="preserve">*Bae, Sangah, Kaitlin Woolley, and Brian Lucas “The Intrinsic Motivation Penalty: Those Higher on Intrinsic Motivation Are Given Undesirable Tasks,”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AOM</w:t>
      </w:r>
      <w:r w:rsidRPr="0083310A">
        <w:rPr>
          <w:rFonts w:ascii="Times New Roman" w:hAnsi="Times New Roman" w:cs="Times New Roman"/>
          <w:color w:val="000000" w:themeColor="text1"/>
        </w:rPr>
        <w:t xml:space="preserve">, Virtual, Aug. 2020. </w:t>
      </w:r>
    </w:p>
    <w:p w14:paraId="7B90864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*Hur, Elina Y., Kaitlin Woolley, and </w:t>
      </w:r>
      <w:proofErr w:type="spellStart"/>
      <w:r w:rsidRPr="0083310A">
        <w:rPr>
          <w:rFonts w:ascii="Times New Roman" w:hAnsi="Times New Roman" w:cs="Times New Roman"/>
          <w:color w:val="000000" w:themeColor="text1"/>
        </w:rPr>
        <w:t>Yanping</w:t>
      </w:r>
      <w:proofErr w:type="spellEnd"/>
      <w:r w:rsidRPr="0083310A">
        <w:rPr>
          <w:rFonts w:ascii="Times New Roman" w:hAnsi="Times New Roman" w:cs="Times New Roman"/>
          <w:color w:val="000000" w:themeColor="text1"/>
        </w:rPr>
        <w:t xml:space="preserve"> Tu, “Hidden Benefits </w:t>
      </w:r>
      <w:proofErr w:type="gramStart"/>
      <w:r w:rsidRPr="0083310A">
        <w:rPr>
          <w:rFonts w:ascii="Times New Roman" w:hAnsi="Times New Roman" w:cs="Times New Roman"/>
          <w:color w:val="000000" w:themeColor="text1"/>
        </w:rPr>
        <w:t>Of</w:t>
      </w:r>
      <w:proofErr w:type="gramEnd"/>
      <w:r w:rsidRPr="0083310A">
        <w:rPr>
          <w:rFonts w:ascii="Times New Roman" w:hAnsi="Times New Roman" w:cs="Times New Roman"/>
          <w:color w:val="000000" w:themeColor="text1"/>
        </w:rPr>
        <w:t xml:space="preserve"> Hiding The Best Option: Perceived Effort Payoff In Search,”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Marketing Science</w:t>
      </w:r>
      <w:r w:rsidRPr="0083310A">
        <w:rPr>
          <w:rFonts w:ascii="Times New Roman" w:hAnsi="Times New Roman" w:cs="Times New Roman"/>
          <w:color w:val="000000" w:themeColor="text1"/>
        </w:rPr>
        <w:t xml:space="preserve">, Virtual, June 2020. </w:t>
      </w:r>
    </w:p>
    <w:p w14:paraId="727CD03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Woolley, Kaitlin and *Peggy J. Liu, “Counting Calories: Consumers’ Perceptions and Estimates of Calories Diverge,”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 xml:space="preserve">, Huntington Beach, CA, March 2020. </w:t>
      </w:r>
    </w:p>
    <w:p w14:paraId="394DFB6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*Stillman, Paul and Kaitlin Woolley, “Resisting Temptation by Highlighting Short-Term Costs,” 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 xml:space="preserve">, Huntington Beach, CA, March 2020. </w:t>
      </w:r>
    </w:p>
    <w:p w14:paraId="7FB22AE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Kaitlin, Ayelet Fishbach, and Michelle Wang, “Food Restriction and the Experience of Social Isolation,”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 xml:space="preserve">, Huntington Beach, CA, March 2020. </w:t>
      </w:r>
    </w:p>
    <w:p w14:paraId="7125D31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“This Will Hurt: Motivation from Negative Experiences,” </w:t>
      </w:r>
      <w:r w:rsidRPr="0083310A">
        <w:rPr>
          <w:rFonts w:ascii="Times New Roman" w:hAnsi="Times New Roman" w:cs="Times New Roman"/>
          <w:i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 xml:space="preserve">, Huntington Beach, CA, March 2020. </w:t>
      </w:r>
    </w:p>
    <w:p w14:paraId="5320D387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*Sharif, Marissa A. and Kaitlin Woolley, “Categorization Bias: The Effect of Categorization on Goal Progress Perceptions and Motivation,”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SJDM</w:t>
      </w:r>
      <w:r w:rsidRPr="0083310A">
        <w:rPr>
          <w:rFonts w:ascii="Times New Roman" w:hAnsi="Times New Roman" w:cs="Times New Roman"/>
          <w:color w:val="000000" w:themeColor="text1"/>
        </w:rPr>
        <w:t xml:space="preserve">, Montreal, Canada, Nov. 2019. </w:t>
      </w:r>
    </w:p>
    <w:p w14:paraId="2D5FD3B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Kaitlin, Ayelet Fishbach, and Michelle Wang, “Food Restriction and the Experience of Social Isolation,”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 xml:space="preserve">, Atlanta, GA, Oct. 2019. </w:t>
      </w:r>
    </w:p>
    <w:p w14:paraId="5049B5A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*Sharif, Marissa A. and Kaitlin Woolley, “The Categorization Bias: The Effect of Categorization on Goal Progress Perceptions and Motivation,”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Atlanta, GA, Oct. 2019.</w:t>
      </w:r>
    </w:p>
    <w:p w14:paraId="36CA748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Kaitlin Woolley and *Marissa A. Sharif, “Understanding the Drivers of Binge-Watching,”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Atlanta, GA, Oct. 2019.</w:t>
      </w:r>
    </w:p>
    <w:p w14:paraId="0FE6177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Sharif, Marissa A. and *Kaitlin Woolley, “Categorization Bias: The Effect of Categorization on Goal Progress Perceptions and Motivation,”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AOM</w:t>
      </w:r>
      <w:r w:rsidRPr="0083310A">
        <w:rPr>
          <w:rFonts w:ascii="Times New Roman" w:hAnsi="Times New Roman" w:cs="Times New Roman"/>
          <w:color w:val="000000" w:themeColor="text1"/>
        </w:rPr>
        <w:t xml:space="preserve">, Boston, MA, Aug. 2019. </w:t>
      </w:r>
    </w:p>
    <w:p w14:paraId="0920278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Sunita Sah, “Not Shooting the Advisor: People Blame Themselves After Following Suboptimal Advice,” 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AOM, </w:t>
      </w:r>
      <w:r w:rsidRPr="0083310A">
        <w:rPr>
          <w:rFonts w:ascii="Times New Roman" w:hAnsi="Times New Roman" w:cs="Times New Roman"/>
          <w:color w:val="000000" w:themeColor="text1"/>
        </w:rPr>
        <w:t xml:space="preserve">Boston, MA, Aug. 2019. </w:t>
      </w:r>
    </w:p>
    <w:p w14:paraId="3199F97B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Jane L. Risen, “Examining Strategic Ignorance as a Hidden Motive,” 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SSM, </w:t>
      </w:r>
      <w:r w:rsidRPr="0083310A">
        <w:rPr>
          <w:rFonts w:ascii="Times New Roman" w:hAnsi="Times New Roman" w:cs="Times New Roman"/>
          <w:color w:val="000000" w:themeColor="text1"/>
        </w:rPr>
        <w:t xml:space="preserve">Washington DC, May 2019. </w:t>
      </w:r>
    </w:p>
    <w:p w14:paraId="7B04B26E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Sharif, Marissa A. and *Kaitlin Woolley, “Dissimilarity Bias: The Effect of Dissimilarity on Goal Progress Perceptions and Motivation,” </w:t>
      </w:r>
      <w:r w:rsidRPr="0083310A">
        <w:rPr>
          <w:rFonts w:ascii="Times New Roman" w:hAnsi="Times New Roman" w:cs="Times New Roman"/>
          <w:i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Savannah, GA, March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 xml:space="preserve">2019. </w:t>
      </w:r>
    </w:p>
    <w:p w14:paraId="7E3E227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Jane L. Risen, “Examining Strategic Ignorance as a Hidden Motive,” 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SCP, </w:t>
      </w:r>
      <w:r w:rsidRPr="0083310A">
        <w:rPr>
          <w:rFonts w:ascii="Times New Roman" w:hAnsi="Times New Roman" w:cs="Times New Roman"/>
          <w:color w:val="000000" w:themeColor="text1"/>
        </w:rPr>
        <w:t xml:space="preserve">Savannah, GA, March 2019. </w:t>
      </w:r>
    </w:p>
    <w:p w14:paraId="30BE114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“Feeling Comfortable with Discomfort: When Immediate Negative Goals are Motivating,” </w:t>
      </w:r>
      <w:r w:rsidRPr="0083310A">
        <w:rPr>
          <w:rFonts w:ascii="Times New Roman" w:hAnsi="Times New Roman" w:cs="Times New Roman"/>
          <w:i/>
          <w:color w:val="000000" w:themeColor="text1"/>
        </w:rPr>
        <w:t>ICPS</w:t>
      </w:r>
      <w:r w:rsidRPr="0083310A">
        <w:rPr>
          <w:rFonts w:ascii="Times New Roman" w:hAnsi="Times New Roman" w:cs="Times New Roman"/>
          <w:color w:val="000000" w:themeColor="text1"/>
        </w:rPr>
        <w:t>, Paris, France,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 xml:space="preserve">March 2019. </w:t>
      </w:r>
    </w:p>
    <w:p w14:paraId="06A94149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Woolley, Kaitlin and *Jane L. Risen, “</w:t>
      </w:r>
      <w:r w:rsidRPr="0083310A">
        <w:rPr>
          <w:rFonts w:ascii="Times New Roman" w:hAnsi="Times New Roman" w:cs="Times New Roman"/>
        </w:rPr>
        <w:t xml:space="preserve">Examining Information Avoidance as a Hidden Motive,” </w:t>
      </w:r>
      <w:r w:rsidRPr="0083310A">
        <w:rPr>
          <w:rFonts w:ascii="Times New Roman" w:hAnsi="Times New Roman" w:cs="Times New Roman"/>
          <w:i/>
          <w:iCs/>
        </w:rPr>
        <w:t>JDM preconference at SPSP</w:t>
      </w:r>
      <w:r w:rsidRPr="0083310A">
        <w:rPr>
          <w:rFonts w:ascii="Times New Roman" w:hAnsi="Times New Roman" w:cs="Times New Roman"/>
        </w:rPr>
        <w:t xml:space="preserve">, Portland, </w:t>
      </w:r>
      <w:proofErr w:type="gramStart"/>
      <w:r w:rsidRPr="0083310A">
        <w:rPr>
          <w:rFonts w:ascii="Times New Roman" w:hAnsi="Times New Roman" w:cs="Times New Roman"/>
        </w:rPr>
        <w:t>OR,</w:t>
      </w:r>
      <w:proofErr w:type="gramEnd"/>
      <w:r w:rsidRPr="0083310A">
        <w:rPr>
          <w:rFonts w:ascii="Times New Roman" w:hAnsi="Times New Roman" w:cs="Times New Roman"/>
        </w:rPr>
        <w:t xml:space="preserve"> Feb. 2019.</w:t>
      </w:r>
    </w:p>
    <w:p w14:paraId="263A505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</w:rPr>
        <w:t xml:space="preserve">Woolley, Kaitlin and *Jane L. Risen, “Examining Whether Strategic Ignorance is Consciously (or Unconsciously) Pursued,” </w:t>
      </w:r>
      <w:r w:rsidRPr="0083310A">
        <w:rPr>
          <w:rFonts w:ascii="Times New Roman" w:hAnsi="Times New Roman" w:cs="Times New Roman"/>
          <w:i/>
          <w:iCs/>
        </w:rPr>
        <w:t>AOM</w:t>
      </w:r>
      <w:r w:rsidRPr="0083310A">
        <w:rPr>
          <w:rFonts w:ascii="Times New Roman" w:hAnsi="Times New Roman" w:cs="Times New Roman"/>
        </w:rPr>
        <w:t>, Chicago Il, Aug. 2018.</w:t>
      </w:r>
    </w:p>
    <w:p w14:paraId="26298DC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Jane L. Risen, “Closing your Eyes to Follow your Heart: Avoiding Information to Protect a Strong Intuitive Preference,” </w:t>
      </w:r>
      <w:r w:rsidRPr="0083310A">
        <w:rPr>
          <w:rFonts w:ascii="Times New Roman" w:hAnsi="Times New Roman" w:cs="Times New Roman"/>
          <w:i/>
          <w:color w:val="000000" w:themeColor="text1"/>
        </w:rPr>
        <w:t>SCP</w:t>
      </w:r>
      <w:r w:rsidRPr="0083310A">
        <w:rPr>
          <w:rFonts w:ascii="Times New Roman" w:hAnsi="Times New Roman" w:cs="Times New Roman"/>
          <w:color w:val="000000" w:themeColor="text1"/>
        </w:rPr>
        <w:t>, Dallas, TX, Feb. 2018.</w:t>
      </w:r>
    </w:p>
    <w:p w14:paraId="2331A3AD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Woolley, Kaitlin and </w:t>
      </w:r>
      <w:r>
        <w:rPr>
          <w:rFonts w:ascii="Times New Roman" w:hAnsi="Times New Roman" w:cs="Times New Roman"/>
          <w:color w:val="000000" w:themeColor="text1"/>
        </w:rPr>
        <w:t>*</w:t>
      </w:r>
      <w:r w:rsidRPr="0083310A">
        <w:rPr>
          <w:rFonts w:ascii="Times New Roman" w:hAnsi="Times New Roman" w:cs="Times New Roman"/>
          <w:color w:val="000000" w:themeColor="text1"/>
        </w:rPr>
        <w:t>Jane L. Risen, “</w:t>
      </w:r>
      <w:r w:rsidRPr="0083310A">
        <w:rPr>
          <w:rFonts w:ascii="Times New Roman" w:hAnsi="Times New Roman" w:cs="Times New Roman"/>
        </w:rPr>
        <w:t xml:space="preserve">Examining Whether Strategic Ignorance is Consciously (or Unconsciously) Pursued,” </w:t>
      </w:r>
      <w:r w:rsidRPr="0083310A">
        <w:rPr>
          <w:rFonts w:ascii="Times New Roman" w:hAnsi="Times New Roman" w:cs="Times New Roman"/>
          <w:i/>
          <w:iCs/>
        </w:rPr>
        <w:t>SJDM</w:t>
      </w:r>
      <w:r w:rsidRPr="0083310A">
        <w:rPr>
          <w:rFonts w:ascii="Times New Roman" w:hAnsi="Times New Roman" w:cs="Times New Roman"/>
        </w:rPr>
        <w:t>, Vancouver, Canada, Nov. 2017.</w:t>
      </w:r>
    </w:p>
    <w:p w14:paraId="4260F22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“Underestimating the Importance of Expressing Intrinsic Motivation in Job Interviews,” 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ACR, </w:t>
      </w:r>
      <w:r w:rsidRPr="0083310A">
        <w:rPr>
          <w:rFonts w:ascii="Times New Roman" w:hAnsi="Times New Roman" w:cs="Times New Roman"/>
          <w:color w:val="000000" w:themeColor="text1"/>
        </w:rPr>
        <w:t>San Diego, CA, Oct. 2017.</w:t>
      </w:r>
    </w:p>
    <w:p w14:paraId="1C366E87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Jane Risen, “Closing your Eyes to Follow your Heart: Avoiding Information to Protect a Strong Intuitive Preference,”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San Diego, CA, Oct.</w:t>
      </w:r>
      <w:r w:rsidRPr="008331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</w:rPr>
        <w:t>2017.</w:t>
      </w:r>
    </w:p>
    <w:p w14:paraId="6F3AF8E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“Immediate Rewards Render Activities More Intrinsically Motivating,”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ACR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San Diego, CA</w:t>
      </w:r>
      <w:r w:rsidRPr="0083310A">
        <w:rPr>
          <w:rFonts w:ascii="Times New Roman" w:hAnsi="Times New Roman" w:cs="Times New Roman"/>
          <w:color w:val="000000" w:themeColor="text1"/>
        </w:rPr>
        <w:t>, Oct. 2017.</w:t>
      </w:r>
    </w:p>
    <w:p w14:paraId="446B70D0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lastRenderedPageBreak/>
        <w:t xml:space="preserve">*Woolley, Kaitlin and Ayelet Fishbach, “Immediate Rewards Render Activities More Intrinsically Motivating,”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MPA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Chicago, IL</w:t>
      </w:r>
      <w:r w:rsidRPr="0083310A">
        <w:rPr>
          <w:rFonts w:ascii="Times New Roman" w:hAnsi="Times New Roman" w:cs="Times New Roman"/>
          <w:color w:val="000000" w:themeColor="text1"/>
        </w:rPr>
        <w:t>, April 2017.</w:t>
      </w:r>
    </w:p>
    <w:p w14:paraId="68D3AC8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“Similar Food Consumption Promotes Trust and Cooperation in Adults,” </w:t>
      </w:r>
      <w:r w:rsidRPr="0083310A">
        <w:rPr>
          <w:rFonts w:ascii="Times New Roman" w:hAnsi="Times New Roman" w:cs="Times New Roman"/>
          <w:i/>
          <w:color w:val="000000" w:themeColor="text1"/>
        </w:rPr>
        <w:t>SPSP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San Antonio, TX</w:t>
      </w:r>
      <w:r w:rsidRPr="0083310A">
        <w:rPr>
          <w:rFonts w:ascii="Times New Roman" w:hAnsi="Times New Roman" w:cs="Times New Roman"/>
          <w:color w:val="000000" w:themeColor="text1"/>
        </w:rPr>
        <w:t>, Jan. 2017.</w:t>
      </w:r>
    </w:p>
    <w:p w14:paraId="1B8FD15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“Immediate Rewards Render Activities More Intrinsically Motivating,” </w:t>
      </w:r>
      <w:r w:rsidRPr="0083310A">
        <w:rPr>
          <w:rFonts w:ascii="Times New Roman" w:hAnsi="Times New Roman" w:cs="Times New Roman"/>
          <w:i/>
          <w:color w:val="000000" w:themeColor="text1"/>
        </w:rPr>
        <w:t>Self-Regulation SPSP Preconference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San Antonio, TX</w:t>
      </w:r>
      <w:r w:rsidRPr="0083310A">
        <w:rPr>
          <w:rFonts w:ascii="Times New Roman" w:hAnsi="Times New Roman" w:cs="Times New Roman"/>
          <w:color w:val="000000" w:themeColor="text1"/>
        </w:rPr>
        <w:t>, Jan. 2017.</w:t>
      </w:r>
    </w:p>
    <w:p w14:paraId="775F36A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“For the Fun of It: Harnessing Immediate Rewards to Increase Persistence in Long-Term Goals,” </w:t>
      </w:r>
      <w:r w:rsidRPr="0083310A">
        <w:rPr>
          <w:rFonts w:ascii="Times New Roman" w:hAnsi="Times New Roman" w:cs="Times New Roman"/>
          <w:i/>
          <w:color w:val="000000" w:themeColor="text1"/>
        </w:rPr>
        <w:t>BDRM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Toronto, Canada</w:t>
      </w:r>
      <w:r w:rsidRPr="0083310A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83310A">
        <w:rPr>
          <w:rFonts w:ascii="Times New Roman" w:hAnsi="Times New Roman" w:cs="Times New Roman"/>
          <w:color w:val="000000" w:themeColor="text1"/>
        </w:rPr>
        <w:t>June,</w:t>
      </w:r>
      <w:proofErr w:type="gramEnd"/>
      <w:r w:rsidRPr="0083310A">
        <w:rPr>
          <w:rFonts w:ascii="Times New Roman" w:hAnsi="Times New Roman" w:cs="Times New Roman"/>
          <w:color w:val="000000" w:themeColor="text1"/>
        </w:rPr>
        <w:t xml:space="preserve"> 2016.</w:t>
      </w:r>
    </w:p>
    <w:p w14:paraId="1AC046B0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“For the Fun of It: Harnessing Immediate Rewards to Increase Persistence in Long-Term Goals,”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SSM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Chicago, IL</w:t>
      </w:r>
      <w:r w:rsidRPr="0083310A">
        <w:rPr>
          <w:rFonts w:ascii="Times New Roman" w:hAnsi="Times New Roman" w:cs="Times New Roman"/>
          <w:color w:val="000000" w:themeColor="text1"/>
        </w:rPr>
        <w:t>, May 2016.</w:t>
      </w:r>
    </w:p>
    <w:p w14:paraId="5D64933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“For the Fun of It: Harnessing Immediate Rewards to Increase Persistence in Long-Term Goals,”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MPA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Chicago, IL</w:t>
      </w:r>
      <w:r w:rsidRPr="0083310A">
        <w:rPr>
          <w:rFonts w:ascii="Times New Roman" w:hAnsi="Times New Roman" w:cs="Times New Roman"/>
          <w:color w:val="000000" w:themeColor="text1"/>
        </w:rPr>
        <w:t>, May 2016.</w:t>
      </w:r>
    </w:p>
    <w:p w14:paraId="7671B266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“For the Fun of It: Harnessing Immediate Rewards to Increase Persistence in Long-Term Goals,”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 SPSP</w:t>
      </w:r>
      <w:r w:rsidRPr="0083310A">
        <w:rPr>
          <w:rFonts w:ascii="Times New Roman" w:hAnsi="Times New Roman" w:cs="Times New Roman"/>
          <w:color w:val="000000" w:themeColor="text1"/>
        </w:rPr>
        <w:t>, San Diego, CA, Feb. 2016.</w:t>
      </w:r>
    </w:p>
    <w:p w14:paraId="02D5DD1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Woolley, Kaitlin and *Jane L. Risen, “</w:t>
      </w:r>
      <w:r w:rsidRPr="0083310A">
        <w:rPr>
          <w:rFonts w:ascii="Times New Roman" w:hAnsi="Times New Roman" w:cs="Times New Roman"/>
          <w:iCs/>
          <w:color w:val="000000" w:themeColor="text1"/>
        </w:rPr>
        <w:t>Avoiding Information to Protect an Intuitive Preference,”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</w:rPr>
        <w:t>SPSP</w:t>
      </w:r>
      <w:r w:rsidRPr="0083310A">
        <w:rPr>
          <w:rFonts w:ascii="Times New Roman" w:hAnsi="Times New Roman" w:cs="Times New Roman"/>
          <w:color w:val="000000" w:themeColor="text1"/>
        </w:rPr>
        <w:t>, San Diego, CA, Feb. 2016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18F2301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“Harnessing Immediate Rewards to Increase Goal Persistence,” </w:t>
      </w:r>
      <w:r w:rsidRPr="0083310A">
        <w:rPr>
          <w:rFonts w:ascii="Times New Roman" w:hAnsi="Times New Roman" w:cs="Times New Roman"/>
          <w:i/>
          <w:color w:val="000000" w:themeColor="text1"/>
        </w:rPr>
        <w:t>Self-Regulation SPSP Preconference</w:t>
      </w:r>
      <w:r w:rsidRPr="0083310A">
        <w:rPr>
          <w:rFonts w:ascii="Times New Roman" w:hAnsi="Times New Roman" w:cs="Times New Roman"/>
          <w:color w:val="000000" w:themeColor="text1"/>
        </w:rPr>
        <w:t xml:space="preserve">, San Diego, CA, Feb. 2016. </w:t>
      </w:r>
    </w:p>
    <w:p w14:paraId="4B3EB5EE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Woolley, Kaitlin and *Jane L. Risen, “</w:t>
      </w:r>
      <w:r w:rsidRPr="0083310A">
        <w:rPr>
          <w:rFonts w:ascii="Times New Roman" w:hAnsi="Times New Roman" w:cs="Times New Roman"/>
          <w:iCs/>
          <w:color w:val="000000" w:themeColor="text1"/>
        </w:rPr>
        <w:t>Avoiding Information to Protect an Intuitive Preference,”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SJDM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Chicago, IL, Nov. 2015.</w:t>
      </w:r>
    </w:p>
    <w:p w14:paraId="3FD650C4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“The Experience Matters More Than You Think: Weighting Intrinsic Incentives,”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New Orleans, LA, Oct. 2015.</w:t>
      </w:r>
    </w:p>
    <w:p w14:paraId="1BE538DC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Kaitlin, Jane Risen, and Ann McGill, “Consumers Expect Favorable Evaluations and Generate More WOM When Buying on Deal,”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New Orleans, LA, Oct. 2015.</w:t>
      </w:r>
    </w:p>
    <w:p w14:paraId="43C3189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Jane L. Risen, “</w:t>
      </w:r>
      <w:r w:rsidRPr="0083310A">
        <w:rPr>
          <w:rFonts w:ascii="Times New Roman" w:hAnsi="Times New Roman" w:cs="Times New Roman"/>
          <w:iCs/>
          <w:color w:val="000000" w:themeColor="text1"/>
        </w:rPr>
        <w:t>Avoiding Information to Protect an Intuitive Preference,”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MPA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Chicago, IL, May 2015.</w:t>
      </w:r>
    </w:p>
    <w:p w14:paraId="2E93AD21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iCs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Jane L. Risen, “</w:t>
      </w:r>
      <w:r w:rsidRPr="0083310A">
        <w:rPr>
          <w:rFonts w:ascii="Times New Roman" w:hAnsi="Times New Roman" w:cs="Times New Roman"/>
          <w:iCs/>
          <w:color w:val="000000" w:themeColor="text1"/>
        </w:rPr>
        <w:t xml:space="preserve">Avoiding Information to Protect an Intuitive Preference,”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SJDM Preconference at SPSP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Long Beach, CA, Feb. 2015.</w:t>
      </w:r>
    </w:p>
    <w:p w14:paraId="72659504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“A Recipe for Friendship: Similarity in Food Consumption Promotes Affiliation and Trust,” </w:t>
      </w:r>
      <w:r w:rsidRPr="0083310A">
        <w:rPr>
          <w:rFonts w:ascii="Times New Roman" w:hAnsi="Times New Roman" w:cs="Times New Roman"/>
          <w:i/>
          <w:color w:val="000000" w:themeColor="text1"/>
        </w:rPr>
        <w:t>ACR</w:t>
      </w:r>
      <w:r w:rsidRPr="0083310A">
        <w:rPr>
          <w:rFonts w:ascii="Times New Roman" w:hAnsi="Times New Roman" w:cs="Times New Roman"/>
          <w:color w:val="000000" w:themeColor="text1"/>
        </w:rPr>
        <w:t>, Baltimore, MD, Oct. 2014.</w:t>
      </w:r>
    </w:p>
    <w:p w14:paraId="3E12A5FA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</w:t>
      </w:r>
      <w:r w:rsidRPr="0083310A">
        <w:rPr>
          <w:rFonts w:ascii="Times New Roman" w:hAnsi="Times New Roman" w:cs="Times New Roman"/>
          <w:iCs/>
          <w:color w:val="000000" w:themeColor="text1"/>
        </w:rPr>
        <w:t xml:space="preserve">Money Matters Less Than You Expect: Weighting Incentives Differently in Planning Than Doing,” </w:t>
      </w:r>
      <w:r w:rsidRPr="0083310A">
        <w:rPr>
          <w:rFonts w:ascii="Times New Roman" w:hAnsi="Times New Roman" w:cs="Times New Roman"/>
          <w:i/>
          <w:color w:val="000000" w:themeColor="text1"/>
        </w:rPr>
        <w:t>BDRM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London, UK, July 2014.</w:t>
      </w:r>
    </w:p>
    <w:p w14:paraId="6C763478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</w:t>
      </w:r>
      <w:r w:rsidRPr="0083310A">
        <w:rPr>
          <w:rFonts w:ascii="Times New Roman" w:hAnsi="Times New Roman" w:cs="Times New Roman"/>
          <w:iCs/>
          <w:color w:val="000000" w:themeColor="text1"/>
        </w:rPr>
        <w:t>Money Matters Less Than You Expect: Weighting Incentives Differently in Planning Than Doing,”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MPA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Chicago, IL, May 2014.</w:t>
      </w:r>
    </w:p>
    <w:p w14:paraId="0DC7D8D5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outlineLvl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 xml:space="preserve">*Woolley, Kaitlin and Ayelet Fishbach, “Money Matters Less Than You Expect: Weighting Incentives Differently in Planning Than Doing,” </w:t>
      </w:r>
      <w:r w:rsidRPr="0083310A">
        <w:rPr>
          <w:rFonts w:ascii="Times New Roman" w:hAnsi="Times New Roman" w:cs="Times New Roman"/>
          <w:i/>
          <w:color w:val="000000" w:themeColor="text1"/>
        </w:rPr>
        <w:t>Whitebox</w:t>
      </w:r>
      <w:r w:rsidRPr="0083310A">
        <w:rPr>
          <w:rFonts w:ascii="Times New Roman" w:hAnsi="Times New Roman" w:cs="Times New Roman"/>
          <w:color w:val="000000" w:themeColor="text1"/>
        </w:rPr>
        <w:t>, New Haven, CT, April 2014.</w:t>
      </w:r>
    </w:p>
    <w:p w14:paraId="46D612CF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</w:t>
      </w:r>
      <w:r w:rsidRPr="0083310A">
        <w:rPr>
          <w:rFonts w:ascii="Times New Roman" w:hAnsi="Times New Roman" w:cs="Times New Roman"/>
          <w:iCs/>
          <w:color w:val="000000" w:themeColor="text1"/>
        </w:rPr>
        <w:t>Money Matters Less Than You Expect: Weighting Incentives Differently in Planning Than Doing,”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JDM Preconference at SPSP</w:t>
      </w:r>
      <w:r w:rsidRPr="0083310A">
        <w:rPr>
          <w:rFonts w:ascii="Times New Roman" w:hAnsi="Times New Roman" w:cs="Times New Roman"/>
          <w:color w:val="000000" w:themeColor="text1"/>
          <w:shd w:val="clear" w:color="auto" w:fill="FFFFFF"/>
        </w:rPr>
        <w:t>, Austin, TX, Feb. 2014.</w:t>
      </w:r>
    </w:p>
    <w:p w14:paraId="1D9C6837" w14:textId="77777777" w:rsidR="006B2757" w:rsidRPr="0083310A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“A Recipe for Friendship: Similarity in Food Consumption Promotes Affiliation and Trust,”</w:t>
      </w:r>
      <w:r w:rsidRPr="0083310A">
        <w:rPr>
          <w:rFonts w:ascii="Times New Roman" w:hAnsi="Times New Roman" w:cs="Times New Roman"/>
          <w:i/>
          <w:color w:val="000000" w:themeColor="text1"/>
        </w:rPr>
        <w:t xml:space="preserve"> Behavioral Science of Eating Conference</w:t>
      </w:r>
      <w:r w:rsidRPr="0083310A">
        <w:rPr>
          <w:rFonts w:ascii="Times New Roman" w:hAnsi="Times New Roman" w:cs="Times New Roman"/>
          <w:color w:val="000000" w:themeColor="text1"/>
        </w:rPr>
        <w:t>, Pittsburgh, PA, Jan. 2014.</w:t>
      </w:r>
    </w:p>
    <w:p w14:paraId="1456D7BB" w14:textId="77777777" w:rsidR="006B2757" w:rsidRPr="00DD7FA1" w:rsidRDefault="006B2757" w:rsidP="006B275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="Times New Roman"/>
          <w:iCs/>
          <w:color w:val="000000" w:themeColor="text1"/>
        </w:rPr>
      </w:pPr>
      <w:r w:rsidRPr="0083310A">
        <w:rPr>
          <w:rFonts w:ascii="Times New Roman" w:hAnsi="Times New Roman" w:cs="Times New Roman"/>
          <w:color w:val="000000" w:themeColor="text1"/>
        </w:rPr>
        <w:t>*Woolley, Kaitlin and Ayelet Fishbach, “</w:t>
      </w:r>
      <w:r w:rsidRPr="0083310A">
        <w:rPr>
          <w:rFonts w:ascii="Times New Roman" w:hAnsi="Times New Roman" w:cs="Times New Roman"/>
          <w:iCs/>
          <w:color w:val="000000" w:themeColor="text1"/>
        </w:rPr>
        <w:t>Money Matters Less Than You Think: External Incentives Weigh More in Planning Than Doing,”</w:t>
      </w:r>
      <w:r w:rsidRPr="0083310A">
        <w:rPr>
          <w:rFonts w:ascii="Times New Roman" w:hAnsi="Times New Roman" w:cs="Times New Roman"/>
          <w:color w:val="000000" w:themeColor="text1"/>
        </w:rPr>
        <w:t xml:space="preserve"> </w:t>
      </w:r>
      <w:r w:rsidRPr="0083310A">
        <w:rPr>
          <w:rFonts w:ascii="Times New Roman" w:hAnsi="Times New Roman" w:cs="Times New Roman"/>
          <w:i/>
          <w:color w:val="000000" w:themeColor="text1"/>
        </w:rPr>
        <w:t>SJDM</w:t>
      </w:r>
      <w:r w:rsidRPr="0083310A">
        <w:rPr>
          <w:rFonts w:ascii="Times New Roman" w:hAnsi="Times New Roman" w:cs="Times New Roman"/>
          <w:color w:val="000000" w:themeColor="text1"/>
        </w:rPr>
        <w:t>, Toronto, ON, Nov. 2013.</w:t>
      </w:r>
    </w:p>
    <w:p w14:paraId="36D1D77B" w14:textId="77777777" w:rsidR="00D51551" w:rsidRPr="00F41399" w:rsidRDefault="00D51551" w:rsidP="003B0386"/>
    <w:sectPr w:rsidR="00D51551" w:rsidRPr="00F41399" w:rsidSect="004047E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F365" w14:textId="77777777" w:rsidR="00FE4349" w:rsidRDefault="00FE4349" w:rsidP="00397B3B">
      <w:r>
        <w:separator/>
      </w:r>
    </w:p>
  </w:endnote>
  <w:endnote w:type="continuationSeparator" w:id="0">
    <w:p w14:paraId="7BB48A05" w14:textId="77777777" w:rsidR="00FE4349" w:rsidRDefault="00FE4349" w:rsidP="00397B3B">
      <w:r>
        <w:continuationSeparator/>
      </w:r>
    </w:p>
  </w:endnote>
  <w:endnote w:type="continuationNotice" w:id="1">
    <w:p w14:paraId="576E6B2C" w14:textId="77777777" w:rsidR="00FE4349" w:rsidRDefault="00FE4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54AF" w14:textId="77777777" w:rsidR="004808E2" w:rsidRDefault="004808E2" w:rsidP="004B6F3F">
    <w:pPr>
      <w:pStyle w:val="Footer"/>
      <w:framePr w:wrap="none" w:vAnchor="text" w:hAnchor="margin" w:xAlign="right" w:y="1"/>
      <w:rPr>
        <w:rStyle w:val="PageNumber"/>
      </w:rPr>
    </w:pPr>
    <w:del w:id="2" w:author="Kaitlin Woolley" w:date="2023-09-12T15:53:00Z">
      <w:r>
        <w:rPr>
          <w:rStyle w:val="PageNumber"/>
        </w:rPr>
        <w:fldChar w:fldCharType="begin"/>
      </w:r>
      <w:r>
        <w:rPr>
          <w:rStyle w:val="PageNumber"/>
        </w:rPr>
        <w:delInstrText xml:space="preserve"> PAGE </w:delInstrText>
      </w:r>
      <w:r>
        <w:rPr>
          <w:rStyle w:val="PageNumber"/>
        </w:rPr>
        <w:fldChar w:fldCharType="end"/>
      </w:r>
    </w:del>
  </w:p>
  <w:p w14:paraId="38BEB9BA" w14:textId="1977A787" w:rsidR="00F41399" w:rsidRDefault="00F41399">
    <w:pPr>
      <w:pStyle w:val="Footer"/>
      <w:pPrChange w:id="3" w:author="Kaitlin Woolley" w:date="2023-09-12T15:53:00Z">
        <w:pPr>
          <w:pStyle w:val="Footer"/>
          <w:ind w:right="360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1F7C" w14:textId="1F4FA29B" w:rsidR="009C41C2" w:rsidRPr="00F41399" w:rsidRDefault="009C41C2" w:rsidP="009515A5">
    <w:pPr>
      <w:pStyle w:val="Footer"/>
      <w:ind w:right="36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EFF8" w14:textId="77777777" w:rsidR="00FE4349" w:rsidRDefault="00FE4349" w:rsidP="00397B3B">
      <w:r>
        <w:separator/>
      </w:r>
    </w:p>
  </w:footnote>
  <w:footnote w:type="continuationSeparator" w:id="0">
    <w:p w14:paraId="77E7713C" w14:textId="77777777" w:rsidR="00FE4349" w:rsidRDefault="00FE4349" w:rsidP="00397B3B">
      <w:r>
        <w:continuationSeparator/>
      </w:r>
    </w:p>
  </w:footnote>
  <w:footnote w:type="continuationNotice" w:id="1">
    <w:p w14:paraId="070B3A60" w14:textId="77777777" w:rsidR="00FE4349" w:rsidRDefault="00FE4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BAC5" w14:textId="77777777" w:rsidR="0025044E" w:rsidRPr="00A31162" w:rsidRDefault="0025044E" w:rsidP="0025044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31162">
      <w:rPr>
        <w:rFonts w:ascii="Times New Roman" w:hAnsi="Times New Roman" w:cs="Times New Roman"/>
        <w:sz w:val="20"/>
        <w:szCs w:val="20"/>
      </w:rPr>
      <w:t xml:space="preserve">Woolley CV | </w:t>
    </w:r>
    <w:r w:rsidRPr="00A31162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31162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A31162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2</w:t>
    </w:r>
    <w:r w:rsidRPr="00A31162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1D12D5B3" w14:textId="37BD2D18" w:rsidR="009C41C2" w:rsidRPr="0025044E" w:rsidRDefault="009C41C2" w:rsidP="00250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D87C" w14:textId="3C92D157" w:rsidR="009C41C2" w:rsidRPr="00A31162" w:rsidRDefault="00A42D2F" w:rsidP="00CB6B78">
    <w:pPr>
      <w:jc w:val="right"/>
      <w:outlineLvl w:val="0"/>
      <w:rPr>
        <w:sz w:val="20"/>
        <w:szCs w:val="20"/>
      </w:rPr>
    </w:pPr>
    <w:r>
      <w:rPr>
        <w:sz w:val="20"/>
        <w:szCs w:val="20"/>
      </w:rPr>
      <w:t>Dec</w:t>
    </w:r>
    <w:r w:rsidR="0025044E">
      <w:rPr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58F"/>
    <w:multiLevelType w:val="hybridMultilevel"/>
    <w:tmpl w:val="CECA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9A9"/>
    <w:multiLevelType w:val="hybridMultilevel"/>
    <w:tmpl w:val="751AEEE8"/>
    <w:lvl w:ilvl="0" w:tplc="939A2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52EC"/>
    <w:multiLevelType w:val="hybridMultilevel"/>
    <w:tmpl w:val="02C81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72561"/>
    <w:multiLevelType w:val="hybridMultilevel"/>
    <w:tmpl w:val="861A2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36FBF"/>
    <w:multiLevelType w:val="hybridMultilevel"/>
    <w:tmpl w:val="7834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09C"/>
    <w:multiLevelType w:val="hybridMultilevel"/>
    <w:tmpl w:val="A86C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708F"/>
    <w:multiLevelType w:val="hybridMultilevel"/>
    <w:tmpl w:val="DC28859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A346761"/>
    <w:multiLevelType w:val="hybridMultilevel"/>
    <w:tmpl w:val="74A69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D76AB"/>
    <w:multiLevelType w:val="multilevel"/>
    <w:tmpl w:val="69D6D8F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250A"/>
    <w:multiLevelType w:val="hybridMultilevel"/>
    <w:tmpl w:val="32B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59B3"/>
    <w:multiLevelType w:val="hybridMultilevel"/>
    <w:tmpl w:val="D188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41DD"/>
    <w:multiLevelType w:val="hybridMultilevel"/>
    <w:tmpl w:val="27762416"/>
    <w:lvl w:ilvl="0" w:tplc="2EA243EC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7144F"/>
    <w:multiLevelType w:val="hybridMultilevel"/>
    <w:tmpl w:val="BC48878E"/>
    <w:lvl w:ilvl="0" w:tplc="748CA9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18DA"/>
    <w:multiLevelType w:val="hybridMultilevel"/>
    <w:tmpl w:val="887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2C47"/>
    <w:multiLevelType w:val="hybridMultilevel"/>
    <w:tmpl w:val="8F80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6CBD"/>
    <w:multiLevelType w:val="hybridMultilevel"/>
    <w:tmpl w:val="B2CE2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31516"/>
    <w:multiLevelType w:val="hybridMultilevel"/>
    <w:tmpl w:val="58C4D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77A6980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C2534"/>
    <w:multiLevelType w:val="multilevel"/>
    <w:tmpl w:val="64BE2E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D7E98"/>
    <w:multiLevelType w:val="hybridMultilevel"/>
    <w:tmpl w:val="AA868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1E60CF"/>
    <w:multiLevelType w:val="hybridMultilevel"/>
    <w:tmpl w:val="AB58EBD0"/>
    <w:lvl w:ilvl="0" w:tplc="E14233B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77A6980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AD7176"/>
    <w:multiLevelType w:val="hybridMultilevel"/>
    <w:tmpl w:val="42DC4532"/>
    <w:lvl w:ilvl="0" w:tplc="CE76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7BFF"/>
    <w:multiLevelType w:val="hybridMultilevel"/>
    <w:tmpl w:val="8ACAD798"/>
    <w:lvl w:ilvl="0" w:tplc="E14233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5B2"/>
    <w:multiLevelType w:val="hybridMultilevel"/>
    <w:tmpl w:val="9272B92A"/>
    <w:lvl w:ilvl="0" w:tplc="B22E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0C73"/>
    <w:multiLevelType w:val="hybridMultilevel"/>
    <w:tmpl w:val="77AC86AE"/>
    <w:lvl w:ilvl="0" w:tplc="CEA4FF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11449"/>
    <w:multiLevelType w:val="hybridMultilevel"/>
    <w:tmpl w:val="32846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FFFFFFFF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17573B"/>
    <w:multiLevelType w:val="multilevel"/>
    <w:tmpl w:val="A99C6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2486A"/>
    <w:multiLevelType w:val="multilevel"/>
    <w:tmpl w:val="751AE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F67E1"/>
    <w:multiLevelType w:val="hybridMultilevel"/>
    <w:tmpl w:val="B94E5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77A6980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875C1D"/>
    <w:multiLevelType w:val="multilevel"/>
    <w:tmpl w:val="27228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D6079"/>
    <w:multiLevelType w:val="hybridMultilevel"/>
    <w:tmpl w:val="B5A27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F97E19"/>
    <w:multiLevelType w:val="hybridMultilevel"/>
    <w:tmpl w:val="9C0E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77A69800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8B5DAF"/>
    <w:multiLevelType w:val="hybridMultilevel"/>
    <w:tmpl w:val="854E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E97096"/>
    <w:multiLevelType w:val="hybridMultilevel"/>
    <w:tmpl w:val="FDDA2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585235"/>
    <w:multiLevelType w:val="hybridMultilevel"/>
    <w:tmpl w:val="ECD2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53E46"/>
    <w:multiLevelType w:val="hybridMultilevel"/>
    <w:tmpl w:val="97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64915"/>
    <w:multiLevelType w:val="multilevel"/>
    <w:tmpl w:val="81FAF836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74D31"/>
    <w:multiLevelType w:val="hybridMultilevel"/>
    <w:tmpl w:val="03B6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821CA"/>
    <w:multiLevelType w:val="hybridMultilevel"/>
    <w:tmpl w:val="682A8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F74501"/>
    <w:multiLevelType w:val="hybridMultilevel"/>
    <w:tmpl w:val="1302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A2DD0"/>
    <w:multiLevelType w:val="hybridMultilevel"/>
    <w:tmpl w:val="860C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C445C"/>
    <w:multiLevelType w:val="hybridMultilevel"/>
    <w:tmpl w:val="BD8056AC"/>
    <w:lvl w:ilvl="0" w:tplc="F446DBD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4B28C2"/>
    <w:multiLevelType w:val="hybridMultilevel"/>
    <w:tmpl w:val="9DE61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074642"/>
    <w:multiLevelType w:val="hybridMultilevel"/>
    <w:tmpl w:val="D5047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B85DB6"/>
    <w:multiLevelType w:val="multilevel"/>
    <w:tmpl w:val="81FAF836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B5B04"/>
    <w:multiLevelType w:val="hybridMultilevel"/>
    <w:tmpl w:val="6518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C7D6C"/>
    <w:multiLevelType w:val="hybridMultilevel"/>
    <w:tmpl w:val="03C4D3C8"/>
    <w:lvl w:ilvl="0" w:tplc="3B1ACD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91525"/>
    <w:multiLevelType w:val="hybridMultilevel"/>
    <w:tmpl w:val="B4AA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47A74"/>
    <w:multiLevelType w:val="hybridMultilevel"/>
    <w:tmpl w:val="E934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0661D"/>
    <w:multiLevelType w:val="hybridMultilevel"/>
    <w:tmpl w:val="E8103676"/>
    <w:lvl w:ilvl="0" w:tplc="073AA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53758"/>
    <w:multiLevelType w:val="hybridMultilevel"/>
    <w:tmpl w:val="B25C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69125">
    <w:abstractNumId w:val="37"/>
  </w:num>
  <w:num w:numId="2" w16cid:durableId="398864339">
    <w:abstractNumId w:val="44"/>
  </w:num>
  <w:num w:numId="3" w16cid:durableId="47606623">
    <w:abstractNumId w:val="47"/>
  </w:num>
  <w:num w:numId="4" w16cid:durableId="1113016764">
    <w:abstractNumId w:val="1"/>
  </w:num>
  <w:num w:numId="5" w16cid:durableId="1689673974">
    <w:abstractNumId w:val="23"/>
  </w:num>
  <w:num w:numId="6" w16cid:durableId="1354267183">
    <w:abstractNumId w:val="20"/>
  </w:num>
  <w:num w:numId="7" w16cid:durableId="1611669903">
    <w:abstractNumId w:val="46"/>
  </w:num>
  <w:num w:numId="8" w16cid:durableId="1392581599">
    <w:abstractNumId w:val="4"/>
  </w:num>
  <w:num w:numId="9" w16cid:durableId="961038060">
    <w:abstractNumId w:val="28"/>
  </w:num>
  <w:num w:numId="10" w16cid:durableId="1815444608">
    <w:abstractNumId w:val="19"/>
  </w:num>
  <w:num w:numId="11" w16cid:durableId="483353603">
    <w:abstractNumId w:val="21"/>
  </w:num>
  <w:num w:numId="12" w16cid:durableId="314838410">
    <w:abstractNumId w:val="35"/>
  </w:num>
  <w:num w:numId="13" w16cid:durableId="1432775361">
    <w:abstractNumId w:val="43"/>
  </w:num>
  <w:num w:numId="14" w16cid:durableId="1270771784">
    <w:abstractNumId w:val="14"/>
  </w:num>
  <w:num w:numId="15" w16cid:durableId="1389959477">
    <w:abstractNumId w:val="45"/>
  </w:num>
  <w:num w:numId="16" w16cid:durableId="535892275">
    <w:abstractNumId w:val="32"/>
  </w:num>
  <w:num w:numId="17" w16cid:durableId="1362709928">
    <w:abstractNumId w:val="29"/>
  </w:num>
  <w:num w:numId="18" w16cid:durableId="1375808360">
    <w:abstractNumId w:val="25"/>
  </w:num>
  <w:num w:numId="19" w16cid:durableId="68960903">
    <w:abstractNumId w:val="8"/>
  </w:num>
  <w:num w:numId="20" w16cid:durableId="608239637">
    <w:abstractNumId w:val="26"/>
  </w:num>
  <w:num w:numId="21" w16cid:durableId="1536041589">
    <w:abstractNumId w:val="22"/>
  </w:num>
  <w:num w:numId="22" w16cid:durableId="2006861212">
    <w:abstractNumId w:val="48"/>
  </w:num>
  <w:num w:numId="23" w16cid:durableId="34165368">
    <w:abstractNumId w:val="17"/>
  </w:num>
  <w:num w:numId="24" w16cid:durableId="1239485737">
    <w:abstractNumId w:val="49"/>
  </w:num>
  <w:num w:numId="25" w16cid:durableId="639308198">
    <w:abstractNumId w:val="10"/>
  </w:num>
  <w:num w:numId="26" w16cid:durableId="1334838057">
    <w:abstractNumId w:val="39"/>
  </w:num>
  <w:num w:numId="27" w16cid:durableId="340939735">
    <w:abstractNumId w:val="6"/>
  </w:num>
  <w:num w:numId="28" w16cid:durableId="122235553">
    <w:abstractNumId w:val="13"/>
  </w:num>
  <w:num w:numId="29" w16cid:durableId="2052999528">
    <w:abstractNumId w:val="36"/>
  </w:num>
  <w:num w:numId="30" w16cid:durableId="461382188">
    <w:abstractNumId w:val="38"/>
  </w:num>
  <w:num w:numId="31" w16cid:durableId="875854532">
    <w:abstractNumId w:val="16"/>
  </w:num>
  <w:num w:numId="32" w16cid:durableId="473571781">
    <w:abstractNumId w:val="27"/>
  </w:num>
  <w:num w:numId="33" w16cid:durableId="271326734">
    <w:abstractNumId w:val="30"/>
  </w:num>
  <w:num w:numId="34" w16cid:durableId="1660380110">
    <w:abstractNumId w:val="3"/>
  </w:num>
  <w:num w:numId="35" w16cid:durableId="1748578619">
    <w:abstractNumId w:val="7"/>
  </w:num>
  <w:num w:numId="36" w16cid:durableId="987630739">
    <w:abstractNumId w:val="33"/>
  </w:num>
  <w:num w:numId="37" w16cid:durableId="737169817">
    <w:abstractNumId w:val="41"/>
  </w:num>
  <w:num w:numId="38" w16cid:durableId="17630011">
    <w:abstractNumId w:val="18"/>
  </w:num>
  <w:num w:numId="39" w16cid:durableId="1245723796">
    <w:abstractNumId w:val="31"/>
  </w:num>
  <w:num w:numId="40" w16cid:durableId="1524900402">
    <w:abstractNumId w:val="9"/>
  </w:num>
  <w:num w:numId="41" w16cid:durableId="1830907146">
    <w:abstractNumId w:val="34"/>
  </w:num>
  <w:num w:numId="42" w16cid:durableId="177500874">
    <w:abstractNumId w:val="2"/>
  </w:num>
  <w:num w:numId="43" w16cid:durableId="1646624554">
    <w:abstractNumId w:val="24"/>
  </w:num>
  <w:num w:numId="44" w16cid:durableId="1394888416">
    <w:abstractNumId w:val="12"/>
  </w:num>
  <w:num w:numId="45" w16cid:durableId="405032936">
    <w:abstractNumId w:val="5"/>
  </w:num>
  <w:num w:numId="46" w16cid:durableId="717704264">
    <w:abstractNumId w:val="42"/>
  </w:num>
  <w:num w:numId="47" w16cid:durableId="1006249005">
    <w:abstractNumId w:val="0"/>
  </w:num>
  <w:num w:numId="48" w16cid:durableId="842740096">
    <w:abstractNumId w:val="15"/>
  </w:num>
  <w:num w:numId="49" w16cid:durableId="633021172">
    <w:abstractNumId w:val="11"/>
  </w:num>
  <w:num w:numId="50" w16cid:durableId="122830511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itlin Woolley">
    <w15:presenceInfo w15:providerId="AD" w15:userId="S::krw67@cornell.edu::33b41a08-e597-4413-9e20-4a2d324e77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7E"/>
    <w:rsid w:val="00000AD6"/>
    <w:rsid w:val="000011B4"/>
    <w:rsid w:val="00001477"/>
    <w:rsid w:val="00002BF9"/>
    <w:rsid w:val="00003879"/>
    <w:rsid w:val="000075FF"/>
    <w:rsid w:val="00010EEC"/>
    <w:rsid w:val="000113B1"/>
    <w:rsid w:val="00015575"/>
    <w:rsid w:val="00015E3B"/>
    <w:rsid w:val="00016E8E"/>
    <w:rsid w:val="00017D0A"/>
    <w:rsid w:val="00020249"/>
    <w:rsid w:val="0002040C"/>
    <w:rsid w:val="00020DC7"/>
    <w:rsid w:val="0002121A"/>
    <w:rsid w:val="00021648"/>
    <w:rsid w:val="00021FBE"/>
    <w:rsid w:val="00022513"/>
    <w:rsid w:val="00022CC4"/>
    <w:rsid w:val="0002341D"/>
    <w:rsid w:val="0002365B"/>
    <w:rsid w:val="00023B9B"/>
    <w:rsid w:val="00023DC0"/>
    <w:rsid w:val="00024F1A"/>
    <w:rsid w:val="00027A8B"/>
    <w:rsid w:val="000302F6"/>
    <w:rsid w:val="0003094A"/>
    <w:rsid w:val="00031816"/>
    <w:rsid w:val="00031F2E"/>
    <w:rsid w:val="00032352"/>
    <w:rsid w:val="000331B9"/>
    <w:rsid w:val="00034E32"/>
    <w:rsid w:val="00035C9E"/>
    <w:rsid w:val="00036291"/>
    <w:rsid w:val="0003701B"/>
    <w:rsid w:val="000373F4"/>
    <w:rsid w:val="00037A1A"/>
    <w:rsid w:val="00037C80"/>
    <w:rsid w:val="000413B9"/>
    <w:rsid w:val="00042A91"/>
    <w:rsid w:val="00044013"/>
    <w:rsid w:val="00044FED"/>
    <w:rsid w:val="00046882"/>
    <w:rsid w:val="000473EF"/>
    <w:rsid w:val="00047567"/>
    <w:rsid w:val="00047A5F"/>
    <w:rsid w:val="00047BEB"/>
    <w:rsid w:val="00047FF4"/>
    <w:rsid w:val="00051240"/>
    <w:rsid w:val="00052103"/>
    <w:rsid w:val="00053597"/>
    <w:rsid w:val="000538A2"/>
    <w:rsid w:val="00053ABB"/>
    <w:rsid w:val="00054D34"/>
    <w:rsid w:val="0005526F"/>
    <w:rsid w:val="000574D0"/>
    <w:rsid w:val="00061D65"/>
    <w:rsid w:val="00061FE4"/>
    <w:rsid w:val="000621A8"/>
    <w:rsid w:val="000643A3"/>
    <w:rsid w:val="00066846"/>
    <w:rsid w:val="00067C76"/>
    <w:rsid w:val="0007031B"/>
    <w:rsid w:val="0007216D"/>
    <w:rsid w:val="00072235"/>
    <w:rsid w:val="00072B32"/>
    <w:rsid w:val="0007317E"/>
    <w:rsid w:val="000731E6"/>
    <w:rsid w:val="00074521"/>
    <w:rsid w:val="00074BEC"/>
    <w:rsid w:val="00077E12"/>
    <w:rsid w:val="0008085D"/>
    <w:rsid w:val="000818FF"/>
    <w:rsid w:val="00081B3F"/>
    <w:rsid w:val="00081E54"/>
    <w:rsid w:val="000838E7"/>
    <w:rsid w:val="0008548F"/>
    <w:rsid w:val="000857F5"/>
    <w:rsid w:val="0009095D"/>
    <w:rsid w:val="00090F39"/>
    <w:rsid w:val="000916EE"/>
    <w:rsid w:val="000918E9"/>
    <w:rsid w:val="00093DF9"/>
    <w:rsid w:val="000A1FE3"/>
    <w:rsid w:val="000A2337"/>
    <w:rsid w:val="000A52BD"/>
    <w:rsid w:val="000A5710"/>
    <w:rsid w:val="000A5A61"/>
    <w:rsid w:val="000A5C06"/>
    <w:rsid w:val="000A6EFF"/>
    <w:rsid w:val="000B09FB"/>
    <w:rsid w:val="000B2031"/>
    <w:rsid w:val="000B209D"/>
    <w:rsid w:val="000B274D"/>
    <w:rsid w:val="000B3153"/>
    <w:rsid w:val="000B3182"/>
    <w:rsid w:val="000B3716"/>
    <w:rsid w:val="000B4D9E"/>
    <w:rsid w:val="000B5929"/>
    <w:rsid w:val="000B7B87"/>
    <w:rsid w:val="000C05FE"/>
    <w:rsid w:val="000C15B9"/>
    <w:rsid w:val="000C2CD2"/>
    <w:rsid w:val="000C3EA7"/>
    <w:rsid w:val="000C4632"/>
    <w:rsid w:val="000C48DA"/>
    <w:rsid w:val="000D1DB3"/>
    <w:rsid w:val="000D35E2"/>
    <w:rsid w:val="000D3EBD"/>
    <w:rsid w:val="000D3F6E"/>
    <w:rsid w:val="000D4457"/>
    <w:rsid w:val="000D543D"/>
    <w:rsid w:val="000D689D"/>
    <w:rsid w:val="000D7CE6"/>
    <w:rsid w:val="000E1AEF"/>
    <w:rsid w:val="000E28E3"/>
    <w:rsid w:val="000E4053"/>
    <w:rsid w:val="000E60A6"/>
    <w:rsid w:val="000E63C6"/>
    <w:rsid w:val="000E6765"/>
    <w:rsid w:val="000F09E7"/>
    <w:rsid w:val="000F0EAC"/>
    <w:rsid w:val="000F21EE"/>
    <w:rsid w:val="000F2618"/>
    <w:rsid w:val="000F3AD9"/>
    <w:rsid w:val="000F3B40"/>
    <w:rsid w:val="000F4969"/>
    <w:rsid w:val="000F4C97"/>
    <w:rsid w:val="000F56BC"/>
    <w:rsid w:val="0010015A"/>
    <w:rsid w:val="00100E1C"/>
    <w:rsid w:val="00101960"/>
    <w:rsid w:val="0010322F"/>
    <w:rsid w:val="001044A6"/>
    <w:rsid w:val="00104676"/>
    <w:rsid w:val="001065E8"/>
    <w:rsid w:val="0010697A"/>
    <w:rsid w:val="001073BB"/>
    <w:rsid w:val="0010749B"/>
    <w:rsid w:val="0010794B"/>
    <w:rsid w:val="00110BEF"/>
    <w:rsid w:val="0011311A"/>
    <w:rsid w:val="00113929"/>
    <w:rsid w:val="00113B19"/>
    <w:rsid w:val="0011428D"/>
    <w:rsid w:val="0011432F"/>
    <w:rsid w:val="00114CC5"/>
    <w:rsid w:val="00116451"/>
    <w:rsid w:val="00117299"/>
    <w:rsid w:val="0012034A"/>
    <w:rsid w:val="001203F1"/>
    <w:rsid w:val="00120C79"/>
    <w:rsid w:val="001228AD"/>
    <w:rsid w:val="00123848"/>
    <w:rsid w:val="00124423"/>
    <w:rsid w:val="00124855"/>
    <w:rsid w:val="00125145"/>
    <w:rsid w:val="0012680E"/>
    <w:rsid w:val="00126CAD"/>
    <w:rsid w:val="00130238"/>
    <w:rsid w:val="001302D0"/>
    <w:rsid w:val="001320CF"/>
    <w:rsid w:val="00134190"/>
    <w:rsid w:val="00134F07"/>
    <w:rsid w:val="00136755"/>
    <w:rsid w:val="00136815"/>
    <w:rsid w:val="001369D6"/>
    <w:rsid w:val="00137EE9"/>
    <w:rsid w:val="00142873"/>
    <w:rsid w:val="001440EA"/>
    <w:rsid w:val="001457FA"/>
    <w:rsid w:val="00145B94"/>
    <w:rsid w:val="00145BDF"/>
    <w:rsid w:val="00147831"/>
    <w:rsid w:val="0014787E"/>
    <w:rsid w:val="00150465"/>
    <w:rsid w:val="00151720"/>
    <w:rsid w:val="00151E27"/>
    <w:rsid w:val="00152D27"/>
    <w:rsid w:val="0015416D"/>
    <w:rsid w:val="00156177"/>
    <w:rsid w:val="0016199F"/>
    <w:rsid w:val="00161E4A"/>
    <w:rsid w:val="00162B41"/>
    <w:rsid w:val="00163A08"/>
    <w:rsid w:val="0016478E"/>
    <w:rsid w:val="001648A6"/>
    <w:rsid w:val="00165437"/>
    <w:rsid w:val="001669A8"/>
    <w:rsid w:val="00167B47"/>
    <w:rsid w:val="00170E93"/>
    <w:rsid w:val="00171013"/>
    <w:rsid w:val="001714A0"/>
    <w:rsid w:val="00172969"/>
    <w:rsid w:val="00172CBE"/>
    <w:rsid w:val="00173264"/>
    <w:rsid w:val="00173706"/>
    <w:rsid w:val="00174125"/>
    <w:rsid w:val="0017551E"/>
    <w:rsid w:val="001761FE"/>
    <w:rsid w:val="001764BA"/>
    <w:rsid w:val="0017732E"/>
    <w:rsid w:val="001774D2"/>
    <w:rsid w:val="001778B5"/>
    <w:rsid w:val="00177BF5"/>
    <w:rsid w:val="00177E10"/>
    <w:rsid w:val="001812A5"/>
    <w:rsid w:val="00181549"/>
    <w:rsid w:val="00182ADE"/>
    <w:rsid w:val="00185424"/>
    <w:rsid w:val="0018751A"/>
    <w:rsid w:val="00190DDC"/>
    <w:rsid w:val="00191BF8"/>
    <w:rsid w:val="00192BF6"/>
    <w:rsid w:val="001937B1"/>
    <w:rsid w:val="00194006"/>
    <w:rsid w:val="0019533E"/>
    <w:rsid w:val="001958BE"/>
    <w:rsid w:val="00195A50"/>
    <w:rsid w:val="00196F3E"/>
    <w:rsid w:val="00197127"/>
    <w:rsid w:val="00197141"/>
    <w:rsid w:val="00197C2B"/>
    <w:rsid w:val="001A3426"/>
    <w:rsid w:val="001A464C"/>
    <w:rsid w:val="001A505E"/>
    <w:rsid w:val="001A6523"/>
    <w:rsid w:val="001A7863"/>
    <w:rsid w:val="001B0640"/>
    <w:rsid w:val="001B0882"/>
    <w:rsid w:val="001B10B1"/>
    <w:rsid w:val="001B2264"/>
    <w:rsid w:val="001C0188"/>
    <w:rsid w:val="001C035E"/>
    <w:rsid w:val="001C0D01"/>
    <w:rsid w:val="001C0FA6"/>
    <w:rsid w:val="001C16D0"/>
    <w:rsid w:val="001C189E"/>
    <w:rsid w:val="001C19EC"/>
    <w:rsid w:val="001C3C78"/>
    <w:rsid w:val="001C5C14"/>
    <w:rsid w:val="001C5C20"/>
    <w:rsid w:val="001C6982"/>
    <w:rsid w:val="001D181D"/>
    <w:rsid w:val="001D1EE1"/>
    <w:rsid w:val="001D3012"/>
    <w:rsid w:val="001D6619"/>
    <w:rsid w:val="001D6763"/>
    <w:rsid w:val="001D78F1"/>
    <w:rsid w:val="001E0151"/>
    <w:rsid w:val="001E114B"/>
    <w:rsid w:val="001E13FE"/>
    <w:rsid w:val="001E18F4"/>
    <w:rsid w:val="001E32A0"/>
    <w:rsid w:val="001E3A90"/>
    <w:rsid w:val="001E3DE0"/>
    <w:rsid w:val="001E4F83"/>
    <w:rsid w:val="001E5DAA"/>
    <w:rsid w:val="001E77A9"/>
    <w:rsid w:val="001E7919"/>
    <w:rsid w:val="001E7E09"/>
    <w:rsid w:val="001F081E"/>
    <w:rsid w:val="001F30C3"/>
    <w:rsid w:val="001F3AF6"/>
    <w:rsid w:val="001F3EAF"/>
    <w:rsid w:val="001F406B"/>
    <w:rsid w:val="001F589F"/>
    <w:rsid w:val="001F58C0"/>
    <w:rsid w:val="001F5FCF"/>
    <w:rsid w:val="001F608F"/>
    <w:rsid w:val="001F76F3"/>
    <w:rsid w:val="001F7C87"/>
    <w:rsid w:val="0020341C"/>
    <w:rsid w:val="00206137"/>
    <w:rsid w:val="0020760C"/>
    <w:rsid w:val="00207822"/>
    <w:rsid w:val="00210518"/>
    <w:rsid w:val="00210804"/>
    <w:rsid w:val="00210EF5"/>
    <w:rsid w:val="002120F1"/>
    <w:rsid w:val="00212216"/>
    <w:rsid w:val="00213484"/>
    <w:rsid w:val="00213E7F"/>
    <w:rsid w:val="00214642"/>
    <w:rsid w:val="002151AA"/>
    <w:rsid w:val="002171A9"/>
    <w:rsid w:val="00220A49"/>
    <w:rsid w:val="00220B27"/>
    <w:rsid w:val="00221AA8"/>
    <w:rsid w:val="00221AE2"/>
    <w:rsid w:val="00222CA2"/>
    <w:rsid w:val="00223969"/>
    <w:rsid w:val="00223F9D"/>
    <w:rsid w:val="0022449D"/>
    <w:rsid w:val="00225C83"/>
    <w:rsid w:val="00225D5D"/>
    <w:rsid w:val="00227C2B"/>
    <w:rsid w:val="00230306"/>
    <w:rsid w:val="00230733"/>
    <w:rsid w:val="00230D77"/>
    <w:rsid w:val="00230D89"/>
    <w:rsid w:val="00232737"/>
    <w:rsid w:val="00232A63"/>
    <w:rsid w:val="0023446A"/>
    <w:rsid w:val="002354AD"/>
    <w:rsid w:val="00235A30"/>
    <w:rsid w:val="0023729E"/>
    <w:rsid w:val="0024016F"/>
    <w:rsid w:val="00242248"/>
    <w:rsid w:val="002431D0"/>
    <w:rsid w:val="00244743"/>
    <w:rsid w:val="00244C44"/>
    <w:rsid w:val="00247FEA"/>
    <w:rsid w:val="0025044E"/>
    <w:rsid w:val="00255E48"/>
    <w:rsid w:val="00256C2A"/>
    <w:rsid w:val="00257539"/>
    <w:rsid w:val="0025764B"/>
    <w:rsid w:val="00257DF4"/>
    <w:rsid w:val="0026280A"/>
    <w:rsid w:val="00263201"/>
    <w:rsid w:val="002635F5"/>
    <w:rsid w:val="00265DD0"/>
    <w:rsid w:val="00267EC5"/>
    <w:rsid w:val="00267F1A"/>
    <w:rsid w:val="00271652"/>
    <w:rsid w:val="002720F1"/>
    <w:rsid w:val="00272642"/>
    <w:rsid w:val="002733F2"/>
    <w:rsid w:val="00273730"/>
    <w:rsid w:val="00275054"/>
    <w:rsid w:val="0027652B"/>
    <w:rsid w:val="002768A2"/>
    <w:rsid w:val="002769C2"/>
    <w:rsid w:val="00277D4A"/>
    <w:rsid w:val="00282785"/>
    <w:rsid w:val="002855D4"/>
    <w:rsid w:val="00285AA4"/>
    <w:rsid w:val="00285E22"/>
    <w:rsid w:val="00285EBA"/>
    <w:rsid w:val="0028629A"/>
    <w:rsid w:val="00287C60"/>
    <w:rsid w:val="0029013F"/>
    <w:rsid w:val="00291483"/>
    <w:rsid w:val="00291952"/>
    <w:rsid w:val="002926CB"/>
    <w:rsid w:val="002939ED"/>
    <w:rsid w:val="002947B1"/>
    <w:rsid w:val="002952CE"/>
    <w:rsid w:val="002977C6"/>
    <w:rsid w:val="002A1680"/>
    <w:rsid w:val="002A2B80"/>
    <w:rsid w:val="002A56F8"/>
    <w:rsid w:val="002A5DCC"/>
    <w:rsid w:val="002A5E55"/>
    <w:rsid w:val="002A6A8D"/>
    <w:rsid w:val="002A7337"/>
    <w:rsid w:val="002B1623"/>
    <w:rsid w:val="002B218C"/>
    <w:rsid w:val="002B2439"/>
    <w:rsid w:val="002B26FE"/>
    <w:rsid w:val="002B2D88"/>
    <w:rsid w:val="002B5214"/>
    <w:rsid w:val="002B6611"/>
    <w:rsid w:val="002C084C"/>
    <w:rsid w:val="002C12D0"/>
    <w:rsid w:val="002C1FEB"/>
    <w:rsid w:val="002C37FB"/>
    <w:rsid w:val="002C4484"/>
    <w:rsid w:val="002C467F"/>
    <w:rsid w:val="002D0226"/>
    <w:rsid w:val="002D1384"/>
    <w:rsid w:val="002D1914"/>
    <w:rsid w:val="002D264B"/>
    <w:rsid w:val="002D27EC"/>
    <w:rsid w:val="002D4DD5"/>
    <w:rsid w:val="002D4E3F"/>
    <w:rsid w:val="002D5522"/>
    <w:rsid w:val="002D5535"/>
    <w:rsid w:val="002D5847"/>
    <w:rsid w:val="002D59D4"/>
    <w:rsid w:val="002D6477"/>
    <w:rsid w:val="002D6840"/>
    <w:rsid w:val="002D6F28"/>
    <w:rsid w:val="002D7010"/>
    <w:rsid w:val="002D757D"/>
    <w:rsid w:val="002E0978"/>
    <w:rsid w:val="002E0B7E"/>
    <w:rsid w:val="002E1FDC"/>
    <w:rsid w:val="002E249A"/>
    <w:rsid w:val="002E31AE"/>
    <w:rsid w:val="002E4407"/>
    <w:rsid w:val="002E5853"/>
    <w:rsid w:val="002E5D59"/>
    <w:rsid w:val="002F087A"/>
    <w:rsid w:val="002F0E17"/>
    <w:rsid w:val="002F157F"/>
    <w:rsid w:val="002F23C4"/>
    <w:rsid w:val="002F515D"/>
    <w:rsid w:val="002F52A2"/>
    <w:rsid w:val="002F52A3"/>
    <w:rsid w:val="002F5547"/>
    <w:rsid w:val="002F5A02"/>
    <w:rsid w:val="002F5B0F"/>
    <w:rsid w:val="002F617C"/>
    <w:rsid w:val="002F6563"/>
    <w:rsid w:val="002F77F2"/>
    <w:rsid w:val="003021D3"/>
    <w:rsid w:val="003031C8"/>
    <w:rsid w:val="0030430C"/>
    <w:rsid w:val="00304441"/>
    <w:rsid w:val="003047ED"/>
    <w:rsid w:val="00304E7C"/>
    <w:rsid w:val="0030557D"/>
    <w:rsid w:val="0030735C"/>
    <w:rsid w:val="00307766"/>
    <w:rsid w:val="00307F9D"/>
    <w:rsid w:val="00310518"/>
    <w:rsid w:val="003107DD"/>
    <w:rsid w:val="0031165B"/>
    <w:rsid w:val="00311A3E"/>
    <w:rsid w:val="0031286D"/>
    <w:rsid w:val="003131B2"/>
    <w:rsid w:val="00315862"/>
    <w:rsid w:val="00317E1D"/>
    <w:rsid w:val="003210C0"/>
    <w:rsid w:val="00321792"/>
    <w:rsid w:val="00322478"/>
    <w:rsid w:val="00323757"/>
    <w:rsid w:val="0032426C"/>
    <w:rsid w:val="00325043"/>
    <w:rsid w:val="003253B6"/>
    <w:rsid w:val="00331A7C"/>
    <w:rsid w:val="0033264A"/>
    <w:rsid w:val="0033281C"/>
    <w:rsid w:val="00332927"/>
    <w:rsid w:val="0033348E"/>
    <w:rsid w:val="00336546"/>
    <w:rsid w:val="00337B9C"/>
    <w:rsid w:val="00340393"/>
    <w:rsid w:val="0034087A"/>
    <w:rsid w:val="00341A72"/>
    <w:rsid w:val="003426FE"/>
    <w:rsid w:val="00343E02"/>
    <w:rsid w:val="00346C02"/>
    <w:rsid w:val="003504B7"/>
    <w:rsid w:val="003507B9"/>
    <w:rsid w:val="00351940"/>
    <w:rsid w:val="00351955"/>
    <w:rsid w:val="00352A26"/>
    <w:rsid w:val="00352CCC"/>
    <w:rsid w:val="003555F0"/>
    <w:rsid w:val="003559A5"/>
    <w:rsid w:val="00356B06"/>
    <w:rsid w:val="00356E64"/>
    <w:rsid w:val="00357974"/>
    <w:rsid w:val="00361799"/>
    <w:rsid w:val="003620BD"/>
    <w:rsid w:val="00363859"/>
    <w:rsid w:val="00365D18"/>
    <w:rsid w:val="00366428"/>
    <w:rsid w:val="003670D7"/>
    <w:rsid w:val="003676EF"/>
    <w:rsid w:val="003708B6"/>
    <w:rsid w:val="0037195B"/>
    <w:rsid w:val="00373C91"/>
    <w:rsid w:val="003744F6"/>
    <w:rsid w:val="00377F51"/>
    <w:rsid w:val="0038019B"/>
    <w:rsid w:val="003825FF"/>
    <w:rsid w:val="00382B3D"/>
    <w:rsid w:val="00383C8A"/>
    <w:rsid w:val="00384AEB"/>
    <w:rsid w:val="00385120"/>
    <w:rsid w:val="0038515F"/>
    <w:rsid w:val="00385ACC"/>
    <w:rsid w:val="00386782"/>
    <w:rsid w:val="0038771E"/>
    <w:rsid w:val="0038785E"/>
    <w:rsid w:val="00390C33"/>
    <w:rsid w:val="00390FB3"/>
    <w:rsid w:val="003910E1"/>
    <w:rsid w:val="00391552"/>
    <w:rsid w:val="00392F33"/>
    <w:rsid w:val="00393E9E"/>
    <w:rsid w:val="0039402B"/>
    <w:rsid w:val="00394318"/>
    <w:rsid w:val="0039439B"/>
    <w:rsid w:val="00397B3B"/>
    <w:rsid w:val="003A1F92"/>
    <w:rsid w:val="003A36AD"/>
    <w:rsid w:val="003A3E2B"/>
    <w:rsid w:val="003A4884"/>
    <w:rsid w:val="003A499A"/>
    <w:rsid w:val="003A4D56"/>
    <w:rsid w:val="003A53D0"/>
    <w:rsid w:val="003A5815"/>
    <w:rsid w:val="003A5966"/>
    <w:rsid w:val="003B0386"/>
    <w:rsid w:val="003B0D9B"/>
    <w:rsid w:val="003B104F"/>
    <w:rsid w:val="003B14D7"/>
    <w:rsid w:val="003B1836"/>
    <w:rsid w:val="003B1A4D"/>
    <w:rsid w:val="003B1B01"/>
    <w:rsid w:val="003B2741"/>
    <w:rsid w:val="003B292D"/>
    <w:rsid w:val="003B5095"/>
    <w:rsid w:val="003B6169"/>
    <w:rsid w:val="003B7712"/>
    <w:rsid w:val="003B7C16"/>
    <w:rsid w:val="003C0E6D"/>
    <w:rsid w:val="003C21DF"/>
    <w:rsid w:val="003C3089"/>
    <w:rsid w:val="003C30F1"/>
    <w:rsid w:val="003C4366"/>
    <w:rsid w:val="003C45D9"/>
    <w:rsid w:val="003C47C3"/>
    <w:rsid w:val="003C4910"/>
    <w:rsid w:val="003C538E"/>
    <w:rsid w:val="003C5A65"/>
    <w:rsid w:val="003C5BB3"/>
    <w:rsid w:val="003D01D0"/>
    <w:rsid w:val="003D0C59"/>
    <w:rsid w:val="003D26E5"/>
    <w:rsid w:val="003D2AB4"/>
    <w:rsid w:val="003D4BA8"/>
    <w:rsid w:val="003D4BEB"/>
    <w:rsid w:val="003D5978"/>
    <w:rsid w:val="003D659B"/>
    <w:rsid w:val="003E1390"/>
    <w:rsid w:val="003E149D"/>
    <w:rsid w:val="003E4EA0"/>
    <w:rsid w:val="003E566A"/>
    <w:rsid w:val="003E6AA4"/>
    <w:rsid w:val="003E6E09"/>
    <w:rsid w:val="003E7115"/>
    <w:rsid w:val="003E7307"/>
    <w:rsid w:val="003E78D9"/>
    <w:rsid w:val="003E7D63"/>
    <w:rsid w:val="003F0DBE"/>
    <w:rsid w:val="003F1AF2"/>
    <w:rsid w:val="003F2766"/>
    <w:rsid w:val="003F355B"/>
    <w:rsid w:val="003F515A"/>
    <w:rsid w:val="003F5E3A"/>
    <w:rsid w:val="003F6427"/>
    <w:rsid w:val="00401298"/>
    <w:rsid w:val="0040165E"/>
    <w:rsid w:val="00401D94"/>
    <w:rsid w:val="00401E93"/>
    <w:rsid w:val="0040270B"/>
    <w:rsid w:val="0040423E"/>
    <w:rsid w:val="0040445B"/>
    <w:rsid w:val="004045AD"/>
    <w:rsid w:val="004047EC"/>
    <w:rsid w:val="00405A63"/>
    <w:rsid w:val="00410554"/>
    <w:rsid w:val="00410BC0"/>
    <w:rsid w:val="00411644"/>
    <w:rsid w:val="004124F9"/>
    <w:rsid w:val="004129CD"/>
    <w:rsid w:val="00413A87"/>
    <w:rsid w:val="00416A06"/>
    <w:rsid w:val="00421CA4"/>
    <w:rsid w:val="00422019"/>
    <w:rsid w:val="00423419"/>
    <w:rsid w:val="0042365C"/>
    <w:rsid w:val="004261C6"/>
    <w:rsid w:val="00426624"/>
    <w:rsid w:val="00433606"/>
    <w:rsid w:val="00433680"/>
    <w:rsid w:val="004343A2"/>
    <w:rsid w:val="00436D2D"/>
    <w:rsid w:val="00437978"/>
    <w:rsid w:val="004408ED"/>
    <w:rsid w:val="00441781"/>
    <w:rsid w:val="0044239E"/>
    <w:rsid w:val="004430E9"/>
    <w:rsid w:val="004436F5"/>
    <w:rsid w:val="00447B4E"/>
    <w:rsid w:val="00450B90"/>
    <w:rsid w:val="00450FE7"/>
    <w:rsid w:val="00452167"/>
    <w:rsid w:val="0045220F"/>
    <w:rsid w:val="00453F2F"/>
    <w:rsid w:val="00455788"/>
    <w:rsid w:val="00455BD3"/>
    <w:rsid w:val="004566FA"/>
    <w:rsid w:val="004573AC"/>
    <w:rsid w:val="004616E6"/>
    <w:rsid w:val="004638C9"/>
    <w:rsid w:val="00463E2E"/>
    <w:rsid w:val="004652FD"/>
    <w:rsid w:val="00465D85"/>
    <w:rsid w:val="0046673A"/>
    <w:rsid w:val="004668A6"/>
    <w:rsid w:val="00467FDD"/>
    <w:rsid w:val="004726DB"/>
    <w:rsid w:val="0047581E"/>
    <w:rsid w:val="0047584A"/>
    <w:rsid w:val="00475B6F"/>
    <w:rsid w:val="00476338"/>
    <w:rsid w:val="0047656E"/>
    <w:rsid w:val="00480387"/>
    <w:rsid w:val="004808E2"/>
    <w:rsid w:val="004814F0"/>
    <w:rsid w:val="0048293D"/>
    <w:rsid w:val="00483099"/>
    <w:rsid w:val="00483E1F"/>
    <w:rsid w:val="004850DE"/>
    <w:rsid w:val="00486001"/>
    <w:rsid w:val="00490BE0"/>
    <w:rsid w:val="00491AF1"/>
    <w:rsid w:val="004937FD"/>
    <w:rsid w:val="004940DE"/>
    <w:rsid w:val="004953A9"/>
    <w:rsid w:val="004958BA"/>
    <w:rsid w:val="00495E7F"/>
    <w:rsid w:val="004A1329"/>
    <w:rsid w:val="004A1DCA"/>
    <w:rsid w:val="004A6CD3"/>
    <w:rsid w:val="004A6D81"/>
    <w:rsid w:val="004A756E"/>
    <w:rsid w:val="004B0DD6"/>
    <w:rsid w:val="004B29E9"/>
    <w:rsid w:val="004B518C"/>
    <w:rsid w:val="004C1377"/>
    <w:rsid w:val="004C13C5"/>
    <w:rsid w:val="004C18F0"/>
    <w:rsid w:val="004C1FBA"/>
    <w:rsid w:val="004C2E17"/>
    <w:rsid w:val="004C4496"/>
    <w:rsid w:val="004C6800"/>
    <w:rsid w:val="004D2818"/>
    <w:rsid w:val="004D2A81"/>
    <w:rsid w:val="004D3E5E"/>
    <w:rsid w:val="004D4E81"/>
    <w:rsid w:val="004D6C7F"/>
    <w:rsid w:val="004E1CA0"/>
    <w:rsid w:val="004E30F3"/>
    <w:rsid w:val="004E3C68"/>
    <w:rsid w:val="004E5FC8"/>
    <w:rsid w:val="004E62C8"/>
    <w:rsid w:val="004E69D7"/>
    <w:rsid w:val="004E6D89"/>
    <w:rsid w:val="004E6FBC"/>
    <w:rsid w:val="004E7307"/>
    <w:rsid w:val="004F09DC"/>
    <w:rsid w:val="004F0BFB"/>
    <w:rsid w:val="004F283F"/>
    <w:rsid w:val="004F3171"/>
    <w:rsid w:val="004F42BA"/>
    <w:rsid w:val="004F62D9"/>
    <w:rsid w:val="004F6E66"/>
    <w:rsid w:val="004F7526"/>
    <w:rsid w:val="004F756F"/>
    <w:rsid w:val="0050040A"/>
    <w:rsid w:val="0050097D"/>
    <w:rsid w:val="005016CC"/>
    <w:rsid w:val="0050181C"/>
    <w:rsid w:val="00501A10"/>
    <w:rsid w:val="00501EC3"/>
    <w:rsid w:val="0050285D"/>
    <w:rsid w:val="00503507"/>
    <w:rsid w:val="00507E35"/>
    <w:rsid w:val="005126FD"/>
    <w:rsid w:val="005152B1"/>
    <w:rsid w:val="00515E28"/>
    <w:rsid w:val="0051717B"/>
    <w:rsid w:val="0051754A"/>
    <w:rsid w:val="00517855"/>
    <w:rsid w:val="00521CFA"/>
    <w:rsid w:val="0052518B"/>
    <w:rsid w:val="00525593"/>
    <w:rsid w:val="00525BD8"/>
    <w:rsid w:val="00525C34"/>
    <w:rsid w:val="005300DB"/>
    <w:rsid w:val="005304A2"/>
    <w:rsid w:val="005308F5"/>
    <w:rsid w:val="005313EC"/>
    <w:rsid w:val="005329E9"/>
    <w:rsid w:val="00532A68"/>
    <w:rsid w:val="00534274"/>
    <w:rsid w:val="00535015"/>
    <w:rsid w:val="005355DC"/>
    <w:rsid w:val="00535FED"/>
    <w:rsid w:val="005378A1"/>
    <w:rsid w:val="00540890"/>
    <w:rsid w:val="00540C0F"/>
    <w:rsid w:val="00543278"/>
    <w:rsid w:val="005442E6"/>
    <w:rsid w:val="00544914"/>
    <w:rsid w:val="00544BED"/>
    <w:rsid w:val="00545AE0"/>
    <w:rsid w:val="00545D70"/>
    <w:rsid w:val="005464D5"/>
    <w:rsid w:val="005509F6"/>
    <w:rsid w:val="00550C51"/>
    <w:rsid w:val="0055199F"/>
    <w:rsid w:val="00552566"/>
    <w:rsid w:val="005537EC"/>
    <w:rsid w:val="00557AC8"/>
    <w:rsid w:val="00561278"/>
    <w:rsid w:val="005615EE"/>
    <w:rsid w:val="00561903"/>
    <w:rsid w:val="00562B07"/>
    <w:rsid w:val="0056462A"/>
    <w:rsid w:val="0056478C"/>
    <w:rsid w:val="005664DB"/>
    <w:rsid w:val="005669CC"/>
    <w:rsid w:val="005731C4"/>
    <w:rsid w:val="00573207"/>
    <w:rsid w:val="00574651"/>
    <w:rsid w:val="00575CC1"/>
    <w:rsid w:val="005777E9"/>
    <w:rsid w:val="0058030E"/>
    <w:rsid w:val="00583A0D"/>
    <w:rsid w:val="00584965"/>
    <w:rsid w:val="00585E1C"/>
    <w:rsid w:val="00586627"/>
    <w:rsid w:val="00590927"/>
    <w:rsid w:val="00592713"/>
    <w:rsid w:val="00592F59"/>
    <w:rsid w:val="00593D20"/>
    <w:rsid w:val="00594007"/>
    <w:rsid w:val="00594802"/>
    <w:rsid w:val="00595068"/>
    <w:rsid w:val="005956A1"/>
    <w:rsid w:val="00595CB9"/>
    <w:rsid w:val="00596361"/>
    <w:rsid w:val="005A0EA4"/>
    <w:rsid w:val="005A212A"/>
    <w:rsid w:val="005A25D3"/>
    <w:rsid w:val="005A29CB"/>
    <w:rsid w:val="005A3139"/>
    <w:rsid w:val="005A3377"/>
    <w:rsid w:val="005A346B"/>
    <w:rsid w:val="005A44D8"/>
    <w:rsid w:val="005A47A2"/>
    <w:rsid w:val="005A6A8D"/>
    <w:rsid w:val="005A7CCD"/>
    <w:rsid w:val="005B022C"/>
    <w:rsid w:val="005B1843"/>
    <w:rsid w:val="005B1AAE"/>
    <w:rsid w:val="005B2AE2"/>
    <w:rsid w:val="005B3655"/>
    <w:rsid w:val="005B55B4"/>
    <w:rsid w:val="005B6B73"/>
    <w:rsid w:val="005B74CC"/>
    <w:rsid w:val="005B7D20"/>
    <w:rsid w:val="005C149F"/>
    <w:rsid w:val="005C565E"/>
    <w:rsid w:val="005C6A5D"/>
    <w:rsid w:val="005C6B5A"/>
    <w:rsid w:val="005C7197"/>
    <w:rsid w:val="005C74E8"/>
    <w:rsid w:val="005C7A32"/>
    <w:rsid w:val="005D008F"/>
    <w:rsid w:val="005D08BE"/>
    <w:rsid w:val="005D124C"/>
    <w:rsid w:val="005D1316"/>
    <w:rsid w:val="005D23E2"/>
    <w:rsid w:val="005D2C43"/>
    <w:rsid w:val="005D2E1E"/>
    <w:rsid w:val="005D360A"/>
    <w:rsid w:val="005D3CB6"/>
    <w:rsid w:val="005D46E0"/>
    <w:rsid w:val="005D584E"/>
    <w:rsid w:val="005D5CC8"/>
    <w:rsid w:val="005D7875"/>
    <w:rsid w:val="005E05C3"/>
    <w:rsid w:val="005E0B31"/>
    <w:rsid w:val="005E10FE"/>
    <w:rsid w:val="005E1BA9"/>
    <w:rsid w:val="005E1BD2"/>
    <w:rsid w:val="005E20AD"/>
    <w:rsid w:val="005E34B4"/>
    <w:rsid w:val="005E5358"/>
    <w:rsid w:val="005E561A"/>
    <w:rsid w:val="005E5BB3"/>
    <w:rsid w:val="005E5E6D"/>
    <w:rsid w:val="005E62F0"/>
    <w:rsid w:val="005E7F18"/>
    <w:rsid w:val="005F2F9E"/>
    <w:rsid w:val="005F3A85"/>
    <w:rsid w:val="005F3B11"/>
    <w:rsid w:val="005F3E76"/>
    <w:rsid w:val="005F5EF0"/>
    <w:rsid w:val="005F64C2"/>
    <w:rsid w:val="005F6D12"/>
    <w:rsid w:val="005F7B14"/>
    <w:rsid w:val="006015AC"/>
    <w:rsid w:val="0060160F"/>
    <w:rsid w:val="006021B0"/>
    <w:rsid w:val="00602257"/>
    <w:rsid w:val="00602AF2"/>
    <w:rsid w:val="00602D20"/>
    <w:rsid w:val="00603D1C"/>
    <w:rsid w:val="00604A52"/>
    <w:rsid w:val="00604BCA"/>
    <w:rsid w:val="00605AF7"/>
    <w:rsid w:val="0060636B"/>
    <w:rsid w:val="00607325"/>
    <w:rsid w:val="0060773B"/>
    <w:rsid w:val="00607AD6"/>
    <w:rsid w:val="00607DA6"/>
    <w:rsid w:val="006102F0"/>
    <w:rsid w:val="00610BAE"/>
    <w:rsid w:val="00611BA4"/>
    <w:rsid w:val="00611C4C"/>
    <w:rsid w:val="00612D43"/>
    <w:rsid w:val="00614CA6"/>
    <w:rsid w:val="006169A6"/>
    <w:rsid w:val="00617843"/>
    <w:rsid w:val="00620F48"/>
    <w:rsid w:val="006226E9"/>
    <w:rsid w:val="00623245"/>
    <w:rsid w:val="00623531"/>
    <w:rsid w:val="006245D3"/>
    <w:rsid w:val="00627EA6"/>
    <w:rsid w:val="006308B0"/>
    <w:rsid w:val="00630E6C"/>
    <w:rsid w:val="00631207"/>
    <w:rsid w:val="0063373B"/>
    <w:rsid w:val="00636423"/>
    <w:rsid w:val="0063730C"/>
    <w:rsid w:val="00640108"/>
    <w:rsid w:val="006408ED"/>
    <w:rsid w:val="006421AE"/>
    <w:rsid w:val="006426FE"/>
    <w:rsid w:val="006428ED"/>
    <w:rsid w:val="00642D40"/>
    <w:rsid w:val="00643001"/>
    <w:rsid w:val="006435BA"/>
    <w:rsid w:val="00644275"/>
    <w:rsid w:val="00644FFD"/>
    <w:rsid w:val="00645407"/>
    <w:rsid w:val="00645F48"/>
    <w:rsid w:val="0064613F"/>
    <w:rsid w:val="006468C2"/>
    <w:rsid w:val="006470C2"/>
    <w:rsid w:val="00651A81"/>
    <w:rsid w:val="00651BD0"/>
    <w:rsid w:val="00653276"/>
    <w:rsid w:val="00653D3C"/>
    <w:rsid w:val="006540F9"/>
    <w:rsid w:val="00655112"/>
    <w:rsid w:val="00657D1E"/>
    <w:rsid w:val="00662D1F"/>
    <w:rsid w:val="006635B6"/>
    <w:rsid w:val="00663772"/>
    <w:rsid w:val="006660BE"/>
    <w:rsid w:val="00666221"/>
    <w:rsid w:val="00666E63"/>
    <w:rsid w:val="00671523"/>
    <w:rsid w:val="006715E6"/>
    <w:rsid w:val="00671A7D"/>
    <w:rsid w:val="0067253A"/>
    <w:rsid w:val="006735E4"/>
    <w:rsid w:val="006735EA"/>
    <w:rsid w:val="00673C3F"/>
    <w:rsid w:val="006759A2"/>
    <w:rsid w:val="00677D58"/>
    <w:rsid w:val="00680601"/>
    <w:rsid w:val="00680E26"/>
    <w:rsid w:val="00681188"/>
    <w:rsid w:val="006820CD"/>
    <w:rsid w:val="00682129"/>
    <w:rsid w:val="0068219C"/>
    <w:rsid w:val="00683900"/>
    <w:rsid w:val="00683A4B"/>
    <w:rsid w:val="0068433A"/>
    <w:rsid w:val="0068494D"/>
    <w:rsid w:val="00685478"/>
    <w:rsid w:val="00687357"/>
    <w:rsid w:val="00691A58"/>
    <w:rsid w:val="00693959"/>
    <w:rsid w:val="00694B31"/>
    <w:rsid w:val="006960E1"/>
    <w:rsid w:val="00696E43"/>
    <w:rsid w:val="006974E0"/>
    <w:rsid w:val="006A0F43"/>
    <w:rsid w:val="006A1D93"/>
    <w:rsid w:val="006A2AD1"/>
    <w:rsid w:val="006A468D"/>
    <w:rsid w:val="006A4738"/>
    <w:rsid w:val="006A4C65"/>
    <w:rsid w:val="006A6D30"/>
    <w:rsid w:val="006B0660"/>
    <w:rsid w:val="006B0A5D"/>
    <w:rsid w:val="006B2757"/>
    <w:rsid w:val="006B2BFF"/>
    <w:rsid w:val="006B44D9"/>
    <w:rsid w:val="006B55D3"/>
    <w:rsid w:val="006B5C57"/>
    <w:rsid w:val="006B6D16"/>
    <w:rsid w:val="006B7234"/>
    <w:rsid w:val="006B7CEB"/>
    <w:rsid w:val="006C03A7"/>
    <w:rsid w:val="006C0692"/>
    <w:rsid w:val="006C1659"/>
    <w:rsid w:val="006C1833"/>
    <w:rsid w:val="006C252B"/>
    <w:rsid w:val="006C27C2"/>
    <w:rsid w:val="006C2D6F"/>
    <w:rsid w:val="006C3E52"/>
    <w:rsid w:val="006C409D"/>
    <w:rsid w:val="006C4E0A"/>
    <w:rsid w:val="006C5592"/>
    <w:rsid w:val="006C55AB"/>
    <w:rsid w:val="006C6D3B"/>
    <w:rsid w:val="006C78BF"/>
    <w:rsid w:val="006D0E34"/>
    <w:rsid w:val="006D13CD"/>
    <w:rsid w:val="006D2AC3"/>
    <w:rsid w:val="006D5F32"/>
    <w:rsid w:val="006D6145"/>
    <w:rsid w:val="006D691C"/>
    <w:rsid w:val="006E09B3"/>
    <w:rsid w:val="006E09B7"/>
    <w:rsid w:val="006E10AB"/>
    <w:rsid w:val="006E389D"/>
    <w:rsid w:val="006E5326"/>
    <w:rsid w:val="006E5C1E"/>
    <w:rsid w:val="006E7505"/>
    <w:rsid w:val="006E7647"/>
    <w:rsid w:val="006E7D06"/>
    <w:rsid w:val="006F5C39"/>
    <w:rsid w:val="006F61AB"/>
    <w:rsid w:val="006F6254"/>
    <w:rsid w:val="006F7332"/>
    <w:rsid w:val="006F7DF7"/>
    <w:rsid w:val="007002E1"/>
    <w:rsid w:val="00700626"/>
    <w:rsid w:val="00700E67"/>
    <w:rsid w:val="00701A3F"/>
    <w:rsid w:val="00706FF1"/>
    <w:rsid w:val="00707126"/>
    <w:rsid w:val="00707719"/>
    <w:rsid w:val="0071540A"/>
    <w:rsid w:val="00715D53"/>
    <w:rsid w:val="00716178"/>
    <w:rsid w:val="007175E5"/>
    <w:rsid w:val="007203EE"/>
    <w:rsid w:val="0072058F"/>
    <w:rsid w:val="00721124"/>
    <w:rsid w:val="0072253A"/>
    <w:rsid w:val="007229EE"/>
    <w:rsid w:val="00724722"/>
    <w:rsid w:val="00725A17"/>
    <w:rsid w:val="00725E0C"/>
    <w:rsid w:val="00726006"/>
    <w:rsid w:val="0072770B"/>
    <w:rsid w:val="00727ED1"/>
    <w:rsid w:val="007310CF"/>
    <w:rsid w:val="0073227C"/>
    <w:rsid w:val="00732CDB"/>
    <w:rsid w:val="007334A8"/>
    <w:rsid w:val="007341E9"/>
    <w:rsid w:val="007346FB"/>
    <w:rsid w:val="007355B5"/>
    <w:rsid w:val="007365A5"/>
    <w:rsid w:val="00740F3D"/>
    <w:rsid w:val="007413C9"/>
    <w:rsid w:val="0074146C"/>
    <w:rsid w:val="00741DAF"/>
    <w:rsid w:val="007427E3"/>
    <w:rsid w:val="00742DF2"/>
    <w:rsid w:val="007440D5"/>
    <w:rsid w:val="007441AD"/>
    <w:rsid w:val="00745879"/>
    <w:rsid w:val="00746068"/>
    <w:rsid w:val="00750454"/>
    <w:rsid w:val="00753A37"/>
    <w:rsid w:val="00753D8F"/>
    <w:rsid w:val="007540C5"/>
    <w:rsid w:val="00755055"/>
    <w:rsid w:val="00755A92"/>
    <w:rsid w:val="00756999"/>
    <w:rsid w:val="00756A7A"/>
    <w:rsid w:val="007575C1"/>
    <w:rsid w:val="00760220"/>
    <w:rsid w:val="00760772"/>
    <w:rsid w:val="007613FE"/>
    <w:rsid w:val="00761A28"/>
    <w:rsid w:val="0076453D"/>
    <w:rsid w:val="00764DE0"/>
    <w:rsid w:val="00764F7F"/>
    <w:rsid w:val="0076548C"/>
    <w:rsid w:val="007663B9"/>
    <w:rsid w:val="00766520"/>
    <w:rsid w:val="00766F86"/>
    <w:rsid w:val="0076707D"/>
    <w:rsid w:val="00770776"/>
    <w:rsid w:val="00771516"/>
    <w:rsid w:val="00771BF0"/>
    <w:rsid w:val="007728B5"/>
    <w:rsid w:val="00772E5F"/>
    <w:rsid w:val="007731E6"/>
    <w:rsid w:val="007745B4"/>
    <w:rsid w:val="00776C42"/>
    <w:rsid w:val="00777D38"/>
    <w:rsid w:val="007800E9"/>
    <w:rsid w:val="0078258B"/>
    <w:rsid w:val="00784902"/>
    <w:rsid w:val="00785B02"/>
    <w:rsid w:val="00785D88"/>
    <w:rsid w:val="007879D1"/>
    <w:rsid w:val="007910B1"/>
    <w:rsid w:val="00791F8B"/>
    <w:rsid w:val="007945C2"/>
    <w:rsid w:val="00796576"/>
    <w:rsid w:val="007971F0"/>
    <w:rsid w:val="0079731C"/>
    <w:rsid w:val="00797D1E"/>
    <w:rsid w:val="007A0D96"/>
    <w:rsid w:val="007A1011"/>
    <w:rsid w:val="007A2A3A"/>
    <w:rsid w:val="007A2D35"/>
    <w:rsid w:val="007A3F97"/>
    <w:rsid w:val="007A4016"/>
    <w:rsid w:val="007A5A14"/>
    <w:rsid w:val="007A7392"/>
    <w:rsid w:val="007A7D47"/>
    <w:rsid w:val="007B00BF"/>
    <w:rsid w:val="007B02A4"/>
    <w:rsid w:val="007B17CD"/>
    <w:rsid w:val="007B28AB"/>
    <w:rsid w:val="007B34DF"/>
    <w:rsid w:val="007B39D3"/>
    <w:rsid w:val="007B3FF6"/>
    <w:rsid w:val="007B55D1"/>
    <w:rsid w:val="007B5FF9"/>
    <w:rsid w:val="007B73D8"/>
    <w:rsid w:val="007C03A9"/>
    <w:rsid w:val="007C1213"/>
    <w:rsid w:val="007C299D"/>
    <w:rsid w:val="007C2ACA"/>
    <w:rsid w:val="007C2AFA"/>
    <w:rsid w:val="007C3DA6"/>
    <w:rsid w:val="007C50DA"/>
    <w:rsid w:val="007C5C68"/>
    <w:rsid w:val="007C62C9"/>
    <w:rsid w:val="007C7621"/>
    <w:rsid w:val="007D0A35"/>
    <w:rsid w:val="007D129C"/>
    <w:rsid w:val="007D14ED"/>
    <w:rsid w:val="007D3647"/>
    <w:rsid w:val="007D45C2"/>
    <w:rsid w:val="007D488B"/>
    <w:rsid w:val="007D48A7"/>
    <w:rsid w:val="007D4AAD"/>
    <w:rsid w:val="007D4C45"/>
    <w:rsid w:val="007D519A"/>
    <w:rsid w:val="007D5A92"/>
    <w:rsid w:val="007D7E73"/>
    <w:rsid w:val="007E0750"/>
    <w:rsid w:val="007E07CD"/>
    <w:rsid w:val="007E1942"/>
    <w:rsid w:val="007E1ADD"/>
    <w:rsid w:val="007E22C7"/>
    <w:rsid w:val="007E3AB4"/>
    <w:rsid w:val="007E4543"/>
    <w:rsid w:val="007E478B"/>
    <w:rsid w:val="007E54CD"/>
    <w:rsid w:val="007E5C8C"/>
    <w:rsid w:val="007E602F"/>
    <w:rsid w:val="007E665F"/>
    <w:rsid w:val="007E6EEE"/>
    <w:rsid w:val="007E72D6"/>
    <w:rsid w:val="007F0157"/>
    <w:rsid w:val="007F02FB"/>
    <w:rsid w:val="007F05C6"/>
    <w:rsid w:val="007F1544"/>
    <w:rsid w:val="007F15A2"/>
    <w:rsid w:val="007F6C4C"/>
    <w:rsid w:val="007F743F"/>
    <w:rsid w:val="0080025B"/>
    <w:rsid w:val="008002ED"/>
    <w:rsid w:val="00800631"/>
    <w:rsid w:val="00800E36"/>
    <w:rsid w:val="0080159A"/>
    <w:rsid w:val="00801FBC"/>
    <w:rsid w:val="00803656"/>
    <w:rsid w:val="0080428A"/>
    <w:rsid w:val="00806FE0"/>
    <w:rsid w:val="00807210"/>
    <w:rsid w:val="00807C77"/>
    <w:rsid w:val="008111DA"/>
    <w:rsid w:val="00811F91"/>
    <w:rsid w:val="008123E6"/>
    <w:rsid w:val="00814DD2"/>
    <w:rsid w:val="008152C5"/>
    <w:rsid w:val="008153DE"/>
    <w:rsid w:val="008158FD"/>
    <w:rsid w:val="00815B0F"/>
    <w:rsid w:val="008160D2"/>
    <w:rsid w:val="00817D2A"/>
    <w:rsid w:val="00824719"/>
    <w:rsid w:val="008250F1"/>
    <w:rsid w:val="00826643"/>
    <w:rsid w:val="008302B4"/>
    <w:rsid w:val="00831233"/>
    <w:rsid w:val="0083125D"/>
    <w:rsid w:val="00831911"/>
    <w:rsid w:val="00832D65"/>
    <w:rsid w:val="0083310A"/>
    <w:rsid w:val="00834FF8"/>
    <w:rsid w:val="008367B4"/>
    <w:rsid w:val="00836871"/>
    <w:rsid w:val="008369CD"/>
    <w:rsid w:val="00837C63"/>
    <w:rsid w:val="00837CE7"/>
    <w:rsid w:val="00840314"/>
    <w:rsid w:val="0084083F"/>
    <w:rsid w:val="0084105F"/>
    <w:rsid w:val="0084272C"/>
    <w:rsid w:val="008437DC"/>
    <w:rsid w:val="00843EBC"/>
    <w:rsid w:val="00845559"/>
    <w:rsid w:val="00845F32"/>
    <w:rsid w:val="00847249"/>
    <w:rsid w:val="008500EE"/>
    <w:rsid w:val="008503D7"/>
    <w:rsid w:val="00850EB3"/>
    <w:rsid w:val="00852A7A"/>
    <w:rsid w:val="008534B1"/>
    <w:rsid w:val="0085480D"/>
    <w:rsid w:val="00855091"/>
    <w:rsid w:val="00855193"/>
    <w:rsid w:val="00855D38"/>
    <w:rsid w:val="00857CDE"/>
    <w:rsid w:val="00860213"/>
    <w:rsid w:val="00860277"/>
    <w:rsid w:val="00860D43"/>
    <w:rsid w:val="00861DF9"/>
    <w:rsid w:val="008633A2"/>
    <w:rsid w:val="00863A79"/>
    <w:rsid w:val="008641A1"/>
    <w:rsid w:val="008645BC"/>
    <w:rsid w:val="00865608"/>
    <w:rsid w:val="00865BF0"/>
    <w:rsid w:val="00867780"/>
    <w:rsid w:val="00867F50"/>
    <w:rsid w:val="00867FC8"/>
    <w:rsid w:val="0087073A"/>
    <w:rsid w:val="00871018"/>
    <w:rsid w:val="00871D60"/>
    <w:rsid w:val="0087371E"/>
    <w:rsid w:val="00874D33"/>
    <w:rsid w:val="00877E17"/>
    <w:rsid w:val="0088248E"/>
    <w:rsid w:val="00883085"/>
    <w:rsid w:val="00884599"/>
    <w:rsid w:val="00885859"/>
    <w:rsid w:val="00887BCA"/>
    <w:rsid w:val="008914E2"/>
    <w:rsid w:val="008932BF"/>
    <w:rsid w:val="00893744"/>
    <w:rsid w:val="00894F7D"/>
    <w:rsid w:val="00895800"/>
    <w:rsid w:val="00896634"/>
    <w:rsid w:val="00896A51"/>
    <w:rsid w:val="00897748"/>
    <w:rsid w:val="00897DE3"/>
    <w:rsid w:val="008A031C"/>
    <w:rsid w:val="008A1D60"/>
    <w:rsid w:val="008A280E"/>
    <w:rsid w:val="008A50CD"/>
    <w:rsid w:val="008A7A9A"/>
    <w:rsid w:val="008B16CA"/>
    <w:rsid w:val="008B33A8"/>
    <w:rsid w:val="008B37AF"/>
    <w:rsid w:val="008B4396"/>
    <w:rsid w:val="008B61E4"/>
    <w:rsid w:val="008B7B6D"/>
    <w:rsid w:val="008C0704"/>
    <w:rsid w:val="008C1C41"/>
    <w:rsid w:val="008C2369"/>
    <w:rsid w:val="008C3486"/>
    <w:rsid w:val="008C3661"/>
    <w:rsid w:val="008C48D4"/>
    <w:rsid w:val="008C6FD2"/>
    <w:rsid w:val="008C7BE6"/>
    <w:rsid w:val="008D074C"/>
    <w:rsid w:val="008D0AD8"/>
    <w:rsid w:val="008D1616"/>
    <w:rsid w:val="008D1986"/>
    <w:rsid w:val="008D35AC"/>
    <w:rsid w:val="008D4E42"/>
    <w:rsid w:val="008D4F12"/>
    <w:rsid w:val="008D5272"/>
    <w:rsid w:val="008D6E3B"/>
    <w:rsid w:val="008D73E5"/>
    <w:rsid w:val="008D77D6"/>
    <w:rsid w:val="008E1005"/>
    <w:rsid w:val="008E1244"/>
    <w:rsid w:val="008E1722"/>
    <w:rsid w:val="008E1CA7"/>
    <w:rsid w:val="008E1E9A"/>
    <w:rsid w:val="008E337E"/>
    <w:rsid w:val="008E5FFB"/>
    <w:rsid w:val="008E74E0"/>
    <w:rsid w:val="008F0C42"/>
    <w:rsid w:val="008F25B2"/>
    <w:rsid w:val="008F353A"/>
    <w:rsid w:val="008F3631"/>
    <w:rsid w:val="008F38F0"/>
    <w:rsid w:val="008F4B8D"/>
    <w:rsid w:val="008F4CEF"/>
    <w:rsid w:val="008F608E"/>
    <w:rsid w:val="008F7726"/>
    <w:rsid w:val="008F7D9D"/>
    <w:rsid w:val="008F7FA3"/>
    <w:rsid w:val="00902AE0"/>
    <w:rsid w:val="009036B7"/>
    <w:rsid w:val="009044A5"/>
    <w:rsid w:val="009051A6"/>
    <w:rsid w:val="009054CD"/>
    <w:rsid w:val="0090647A"/>
    <w:rsid w:val="00907EEE"/>
    <w:rsid w:val="009105E4"/>
    <w:rsid w:val="00910D4D"/>
    <w:rsid w:val="009110DA"/>
    <w:rsid w:val="00911984"/>
    <w:rsid w:val="00912741"/>
    <w:rsid w:val="009131BB"/>
    <w:rsid w:val="009137C8"/>
    <w:rsid w:val="00914F20"/>
    <w:rsid w:val="00915440"/>
    <w:rsid w:val="00920610"/>
    <w:rsid w:val="0092182E"/>
    <w:rsid w:val="0092482A"/>
    <w:rsid w:val="009248D6"/>
    <w:rsid w:val="009251ED"/>
    <w:rsid w:val="009254C1"/>
    <w:rsid w:val="009256FF"/>
    <w:rsid w:val="00927057"/>
    <w:rsid w:val="00927E9C"/>
    <w:rsid w:val="00927EF8"/>
    <w:rsid w:val="0093057E"/>
    <w:rsid w:val="00931BFA"/>
    <w:rsid w:val="00932A6A"/>
    <w:rsid w:val="009335AC"/>
    <w:rsid w:val="0093659F"/>
    <w:rsid w:val="00937BD1"/>
    <w:rsid w:val="00940C63"/>
    <w:rsid w:val="00940E4C"/>
    <w:rsid w:val="00941FD6"/>
    <w:rsid w:val="00942393"/>
    <w:rsid w:val="00944942"/>
    <w:rsid w:val="00944B4C"/>
    <w:rsid w:val="0094507D"/>
    <w:rsid w:val="009452AE"/>
    <w:rsid w:val="009459E1"/>
    <w:rsid w:val="00947B8E"/>
    <w:rsid w:val="009509FC"/>
    <w:rsid w:val="009515A5"/>
    <w:rsid w:val="00951DC7"/>
    <w:rsid w:val="00952BFE"/>
    <w:rsid w:val="00952DF5"/>
    <w:rsid w:val="00953752"/>
    <w:rsid w:val="00955DC5"/>
    <w:rsid w:val="0095620D"/>
    <w:rsid w:val="00956EA2"/>
    <w:rsid w:val="009628B4"/>
    <w:rsid w:val="00964963"/>
    <w:rsid w:val="00964B99"/>
    <w:rsid w:val="009668F3"/>
    <w:rsid w:val="009678DD"/>
    <w:rsid w:val="00967940"/>
    <w:rsid w:val="0097070E"/>
    <w:rsid w:val="00972046"/>
    <w:rsid w:val="009722FB"/>
    <w:rsid w:val="009723A5"/>
    <w:rsid w:val="0097290F"/>
    <w:rsid w:val="00974E1D"/>
    <w:rsid w:val="00975CFE"/>
    <w:rsid w:val="009761FE"/>
    <w:rsid w:val="00977A90"/>
    <w:rsid w:val="009807F2"/>
    <w:rsid w:val="009825E8"/>
    <w:rsid w:val="00983337"/>
    <w:rsid w:val="009844D4"/>
    <w:rsid w:val="00984EC0"/>
    <w:rsid w:val="00987127"/>
    <w:rsid w:val="00987A55"/>
    <w:rsid w:val="00987E0D"/>
    <w:rsid w:val="009901D4"/>
    <w:rsid w:val="0099021E"/>
    <w:rsid w:val="0099085E"/>
    <w:rsid w:val="00991171"/>
    <w:rsid w:val="0099166E"/>
    <w:rsid w:val="00991A31"/>
    <w:rsid w:val="0099211A"/>
    <w:rsid w:val="0099265D"/>
    <w:rsid w:val="00992763"/>
    <w:rsid w:val="00992C01"/>
    <w:rsid w:val="00992C5B"/>
    <w:rsid w:val="00993137"/>
    <w:rsid w:val="00993645"/>
    <w:rsid w:val="00993C54"/>
    <w:rsid w:val="00994D41"/>
    <w:rsid w:val="009A0AAC"/>
    <w:rsid w:val="009A0CF5"/>
    <w:rsid w:val="009A284E"/>
    <w:rsid w:val="009A2C44"/>
    <w:rsid w:val="009A4647"/>
    <w:rsid w:val="009A4A5D"/>
    <w:rsid w:val="009A629E"/>
    <w:rsid w:val="009B11EB"/>
    <w:rsid w:val="009B1638"/>
    <w:rsid w:val="009B251E"/>
    <w:rsid w:val="009B55B1"/>
    <w:rsid w:val="009B6088"/>
    <w:rsid w:val="009B66B0"/>
    <w:rsid w:val="009B6B91"/>
    <w:rsid w:val="009B6EFD"/>
    <w:rsid w:val="009C0299"/>
    <w:rsid w:val="009C1679"/>
    <w:rsid w:val="009C29C0"/>
    <w:rsid w:val="009C3643"/>
    <w:rsid w:val="009C41C2"/>
    <w:rsid w:val="009C43E8"/>
    <w:rsid w:val="009C50C6"/>
    <w:rsid w:val="009C555C"/>
    <w:rsid w:val="009C5627"/>
    <w:rsid w:val="009C674A"/>
    <w:rsid w:val="009C689A"/>
    <w:rsid w:val="009C6EDE"/>
    <w:rsid w:val="009D09C7"/>
    <w:rsid w:val="009D0D0E"/>
    <w:rsid w:val="009D15B7"/>
    <w:rsid w:val="009D1D03"/>
    <w:rsid w:val="009D35A9"/>
    <w:rsid w:val="009D5762"/>
    <w:rsid w:val="009D729C"/>
    <w:rsid w:val="009D7515"/>
    <w:rsid w:val="009E292C"/>
    <w:rsid w:val="009E4045"/>
    <w:rsid w:val="009E6B76"/>
    <w:rsid w:val="009E7E7A"/>
    <w:rsid w:val="009F0FC6"/>
    <w:rsid w:val="009F29FD"/>
    <w:rsid w:val="009F361C"/>
    <w:rsid w:val="009F3C71"/>
    <w:rsid w:val="009F4796"/>
    <w:rsid w:val="009F4A19"/>
    <w:rsid w:val="009F4B4E"/>
    <w:rsid w:val="009F6C95"/>
    <w:rsid w:val="009F6FB1"/>
    <w:rsid w:val="00A00CC4"/>
    <w:rsid w:val="00A00CD8"/>
    <w:rsid w:val="00A012EE"/>
    <w:rsid w:val="00A014D6"/>
    <w:rsid w:val="00A0183B"/>
    <w:rsid w:val="00A022D0"/>
    <w:rsid w:val="00A0232C"/>
    <w:rsid w:val="00A0254A"/>
    <w:rsid w:val="00A03AD5"/>
    <w:rsid w:val="00A048F2"/>
    <w:rsid w:val="00A04B4A"/>
    <w:rsid w:val="00A05A75"/>
    <w:rsid w:val="00A06B5F"/>
    <w:rsid w:val="00A06F39"/>
    <w:rsid w:val="00A10B78"/>
    <w:rsid w:val="00A12826"/>
    <w:rsid w:val="00A1282D"/>
    <w:rsid w:val="00A139FC"/>
    <w:rsid w:val="00A148FA"/>
    <w:rsid w:val="00A15834"/>
    <w:rsid w:val="00A15FE5"/>
    <w:rsid w:val="00A17770"/>
    <w:rsid w:val="00A20F71"/>
    <w:rsid w:val="00A22114"/>
    <w:rsid w:val="00A23208"/>
    <w:rsid w:val="00A23535"/>
    <w:rsid w:val="00A24143"/>
    <w:rsid w:val="00A2514E"/>
    <w:rsid w:val="00A26B6B"/>
    <w:rsid w:val="00A2721B"/>
    <w:rsid w:val="00A3028F"/>
    <w:rsid w:val="00A31162"/>
    <w:rsid w:val="00A31D24"/>
    <w:rsid w:val="00A31FA6"/>
    <w:rsid w:val="00A32136"/>
    <w:rsid w:val="00A32995"/>
    <w:rsid w:val="00A32AB6"/>
    <w:rsid w:val="00A331FA"/>
    <w:rsid w:val="00A33614"/>
    <w:rsid w:val="00A35961"/>
    <w:rsid w:val="00A374A0"/>
    <w:rsid w:val="00A37D67"/>
    <w:rsid w:val="00A40DD9"/>
    <w:rsid w:val="00A40E8A"/>
    <w:rsid w:val="00A4196B"/>
    <w:rsid w:val="00A42D2F"/>
    <w:rsid w:val="00A430FC"/>
    <w:rsid w:val="00A44F1A"/>
    <w:rsid w:val="00A457B2"/>
    <w:rsid w:val="00A45FD2"/>
    <w:rsid w:val="00A4751D"/>
    <w:rsid w:val="00A51979"/>
    <w:rsid w:val="00A51B04"/>
    <w:rsid w:val="00A5290A"/>
    <w:rsid w:val="00A532E5"/>
    <w:rsid w:val="00A53DAA"/>
    <w:rsid w:val="00A5419B"/>
    <w:rsid w:val="00A54397"/>
    <w:rsid w:val="00A5544E"/>
    <w:rsid w:val="00A55830"/>
    <w:rsid w:val="00A567BA"/>
    <w:rsid w:val="00A56DC8"/>
    <w:rsid w:val="00A57413"/>
    <w:rsid w:val="00A60347"/>
    <w:rsid w:val="00A614A3"/>
    <w:rsid w:val="00A61A02"/>
    <w:rsid w:val="00A62AB9"/>
    <w:rsid w:val="00A62E70"/>
    <w:rsid w:val="00A63AD7"/>
    <w:rsid w:val="00A63DA9"/>
    <w:rsid w:val="00A65522"/>
    <w:rsid w:val="00A65AE0"/>
    <w:rsid w:val="00A678A1"/>
    <w:rsid w:val="00A73A6C"/>
    <w:rsid w:val="00A7550D"/>
    <w:rsid w:val="00A81760"/>
    <w:rsid w:val="00A82709"/>
    <w:rsid w:val="00A82C46"/>
    <w:rsid w:val="00A82E15"/>
    <w:rsid w:val="00A84C73"/>
    <w:rsid w:val="00A86718"/>
    <w:rsid w:val="00A87C9C"/>
    <w:rsid w:val="00A939B8"/>
    <w:rsid w:val="00A93FEC"/>
    <w:rsid w:val="00A953D4"/>
    <w:rsid w:val="00A95601"/>
    <w:rsid w:val="00A95668"/>
    <w:rsid w:val="00A956D9"/>
    <w:rsid w:val="00A95CC5"/>
    <w:rsid w:val="00A973E0"/>
    <w:rsid w:val="00AA0206"/>
    <w:rsid w:val="00AA0B47"/>
    <w:rsid w:val="00AA251B"/>
    <w:rsid w:val="00AA3B34"/>
    <w:rsid w:val="00AA4D7E"/>
    <w:rsid w:val="00AA654F"/>
    <w:rsid w:val="00AA76A6"/>
    <w:rsid w:val="00AA7E2F"/>
    <w:rsid w:val="00AB0440"/>
    <w:rsid w:val="00AB05CB"/>
    <w:rsid w:val="00AB09B8"/>
    <w:rsid w:val="00AB12F5"/>
    <w:rsid w:val="00AB2515"/>
    <w:rsid w:val="00AB2614"/>
    <w:rsid w:val="00AB4311"/>
    <w:rsid w:val="00AB4D94"/>
    <w:rsid w:val="00AB64EF"/>
    <w:rsid w:val="00AC05BA"/>
    <w:rsid w:val="00AC13AA"/>
    <w:rsid w:val="00AC3877"/>
    <w:rsid w:val="00AC4C66"/>
    <w:rsid w:val="00AC7FD7"/>
    <w:rsid w:val="00AD3F0B"/>
    <w:rsid w:val="00AD60CD"/>
    <w:rsid w:val="00AD66BA"/>
    <w:rsid w:val="00AD7003"/>
    <w:rsid w:val="00AD7528"/>
    <w:rsid w:val="00AD7C2F"/>
    <w:rsid w:val="00AE0C51"/>
    <w:rsid w:val="00AE23DB"/>
    <w:rsid w:val="00AE2C91"/>
    <w:rsid w:val="00AE2CF0"/>
    <w:rsid w:val="00AE5F71"/>
    <w:rsid w:val="00AF052B"/>
    <w:rsid w:val="00AF1249"/>
    <w:rsid w:val="00AF1889"/>
    <w:rsid w:val="00AF2C97"/>
    <w:rsid w:val="00AF5A41"/>
    <w:rsid w:val="00B01333"/>
    <w:rsid w:val="00B018BC"/>
    <w:rsid w:val="00B01C67"/>
    <w:rsid w:val="00B0296C"/>
    <w:rsid w:val="00B03025"/>
    <w:rsid w:val="00B03601"/>
    <w:rsid w:val="00B062CE"/>
    <w:rsid w:val="00B06C29"/>
    <w:rsid w:val="00B07D82"/>
    <w:rsid w:val="00B10742"/>
    <w:rsid w:val="00B10BCA"/>
    <w:rsid w:val="00B1281F"/>
    <w:rsid w:val="00B12D6F"/>
    <w:rsid w:val="00B134CF"/>
    <w:rsid w:val="00B13FD5"/>
    <w:rsid w:val="00B14D38"/>
    <w:rsid w:val="00B16A2B"/>
    <w:rsid w:val="00B16E3C"/>
    <w:rsid w:val="00B179DB"/>
    <w:rsid w:val="00B17D61"/>
    <w:rsid w:val="00B17FD8"/>
    <w:rsid w:val="00B213C9"/>
    <w:rsid w:val="00B216DA"/>
    <w:rsid w:val="00B21CCB"/>
    <w:rsid w:val="00B2363A"/>
    <w:rsid w:val="00B23F39"/>
    <w:rsid w:val="00B26840"/>
    <w:rsid w:val="00B30542"/>
    <w:rsid w:val="00B312E6"/>
    <w:rsid w:val="00B31C4D"/>
    <w:rsid w:val="00B31C86"/>
    <w:rsid w:val="00B3222B"/>
    <w:rsid w:val="00B33220"/>
    <w:rsid w:val="00B33714"/>
    <w:rsid w:val="00B3468C"/>
    <w:rsid w:val="00B3599D"/>
    <w:rsid w:val="00B35C75"/>
    <w:rsid w:val="00B35C8E"/>
    <w:rsid w:val="00B375BE"/>
    <w:rsid w:val="00B407A6"/>
    <w:rsid w:val="00B4120E"/>
    <w:rsid w:val="00B4162B"/>
    <w:rsid w:val="00B42ADE"/>
    <w:rsid w:val="00B42E7C"/>
    <w:rsid w:val="00B43427"/>
    <w:rsid w:val="00B43F13"/>
    <w:rsid w:val="00B443B1"/>
    <w:rsid w:val="00B44495"/>
    <w:rsid w:val="00B45159"/>
    <w:rsid w:val="00B46513"/>
    <w:rsid w:val="00B468DE"/>
    <w:rsid w:val="00B47813"/>
    <w:rsid w:val="00B50E86"/>
    <w:rsid w:val="00B52D96"/>
    <w:rsid w:val="00B55108"/>
    <w:rsid w:val="00B554EC"/>
    <w:rsid w:val="00B5586F"/>
    <w:rsid w:val="00B55BDA"/>
    <w:rsid w:val="00B57FB0"/>
    <w:rsid w:val="00B60081"/>
    <w:rsid w:val="00B605D3"/>
    <w:rsid w:val="00B6235F"/>
    <w:rsid w:val="00B62E54"/>
    <w:rsid w:val="00B63B6A"/>
    <w:rsid w:val="00B63BE8"/>
    <w:rsid w:val="00B65901"/>
    <w:rsid w:val="00B663B4"/>
    <w:rsid w:val="00B665C9"/>
    <w:rsid w:val="00B669FE"/>
    <w:rsid w:val="00B70A12"/>
    <w:rsid w:val="00B71825"/>
    <w:rsid w:val="00B71D11"/>
    <w:rsid w:val="00B72CF3"/>
    <w:rsid w:val="00B7581F"/>
    <w:rsid w:val="00B80967"/>
    <w:rsid w:val="00B81A3F"/>
    <w:rsid w:val="00B822E9"/>
    <w:rsid w:val="00B82DF3"/>
    <w:rsid w:val="00B833AE"/>
    <w:rsid w:val="00B83C22"/>
    <w:rsid w:val="00B84441"/>
    <w:rsid w:val="00B8588A"/>
    <w:rsid w:val="00B85EA8"/>
    <w:rsid w:val="00B87B55"/>
    <w:rsid w:val="00B87D0D"/>
    <w:rsid w:val="00B87DF1"/>
    <w:rsid w:val="00B90949"/>
    <w:rsid w:val="00B90C8C"/>
    <w:rsid w:val="00B92FAB"/>
    <w:rsid w:val="00B9323D"/>
    <w:rsid w:val="00B93BB9"/>
    <w:rsid w:val="00B95838"/>
    <w:rsid w:val="00B96275"/>
    <w:rsid w:val="00B9663C"/>
    <w:rsid w:val="00BA30A9"/>
    <w:rsid w:val="00BA624D"/>
    <w:rsid w:val="00BB0166"/>
    <w:rsid w:val="00BB09E5"/>
    <w:rsid w:val="00BB13E3"/>
    <w:rsid w:val="00BB210A"/>
    <w:rsid w:val="00BB2F45"/>
    <w:rsid w:val="00BB31DF"/>
    <w:rsid w:val="00BB4670"/>
    <w:rsid w:val="00BB5373"/>
    <w:rsid w:val="00BB55A9"/>
    <w:rsid w:val="00BB5C02"/>
    <w:rsid w:val="00BB766C"/>
    <w:rsid w:val="00BC111E"/>
    <w:rsid w:val="00BC2E20"/>
    <w:rsid w:val="00BC3D62"/>
    <w:rsid w:val="00BC468E"/>
    <w:rsid w:val="00BC4C97"/>
    <w:rsid w:val="00BC5619"/>
    <w:rsid w:val="00BC6204"/>
    <w:rsid w:val="00BC6E37"/>
    <w:rsid w:val="00BC7814"/>
    <w:rsid w:val="00BC7AE0"/>
    <w:rsid w:val="00BD1011"/>
    <w:rsid w:val="00BD263D"/>
    <w:rsid w:val="00BD28D0"/>
    <w:rsid w:val="00BD385B"/>
    <w:rsid w:val="00BD3C2F"/>
    <w:rsid w:val="00BD43FE"/>
    <w:rsid w:val="00BD4BEE"/>
    <w:rsid w:val="00BD63F5"/>
    <w:rsid w:val="00BD761C"/>
    <w:rsid w:val="00BD7743"/>
    <w:rsid w:val="00BE0F92"/>
    <w:rsid w:val="00BE14D1"/>
    <w:rsid w:val="00BE1E7F"/>
    <w:rsid w:val="00BE2E90"/>
    <w:rsid w:val="00BE2FAC"/>
    <w:rsid w:val="00BE32CF"/>
    <w:rsid w:val="00BE3B41"/>
    <w:rsid w:val="00BE3E75"/>
    <w:rsid w:val="00BE467D"/>
    <w:rsid w:val="00BE50CE"/>
    <w:rsid w:val="00BE5B4D"/>
    <w:rsid w:val="00BE60B7"/>
    <w:rsid w:val="00BE66C2"/>
    <w:rsid w:val="00BE79CC"/>
    <w:rsid w:val="00BF02DC"/>
    <w:rsid w:val="00BF1700"/>
    <w:rsid w:val="00BF29FC"/>
    <w:rsid w:val="00BF499A"/>
    <w:rsid w:val="00BF4AEA"/>
    <w:rsid w:val="00BF5115"/>
    <w:rsid w:val="00BF5593"/>
    <w:rsid w:val="00BF7AA5"/>
    <w:rsid w:val="00BF7FE0"/>
    <w:rsid w:val="00C01B3C"/>
    <w:rsid w:val="00C01B4D"/>
    <w:rsid w:val="00C02745"/>
    <w:rsid w:val="00C049F9"/>
    <w:rsid w:val="00C04B96"/>
    <w:rsid w:val="00C10C54"/>
    <w:rsid w:val="00C12070"/>
    <w:rsid w:val="00C132E2"/>
    <w:rsid w:val="00C13EBF"/>
    <w:rsid w:val="00C14CF3"/>
    <w:rsid w:val="00C14E3F"/>
    <w:rsid w:val="00C16810"/>
    <w:rsid w:val="00C16B7B"/>
    <w:rsid w:val="00C16E99"/>
    <w:rsid w:val="00C219B9"/>
    <w:rsid w:val="00C226FA"/>
    <w:rsid w:val="00C245F6"/>
    <w:rsid w:val="00C24E1B"/>
    <w:rsid w:val="00C261A5"/>
    <w:rsid w:val="00C268AD"/>
    <w:rsid w:val="00C30BB4"/>
    <w:rsid w:val="00C32D81"/>
    <w:rsid w:val="00C34037"/>
    <w:rsid w:val="00C373A1"/>
    <w:rsid w:val="00C42313"/>
    <w:rsid w:val="00C4274F"/>
    <w:rsid w:val="00C42AAC"/>
    <w:rsid w:val="00C42F60"/>
    <w:rsid w:val="00C4427E"/>
    <w:rsid w:val="00C449A0"/>
    <w:rsid w:val="00C45336"/>
    <w:rsid w:val="00C459ED"/>
    <w:rsid w:val="00C45C21"/>
    <w:rsid w:val="00C45F87"/>
    <w:rsid w:val="00C46138"/>
    <w:rsid w:val="00C47004"/>
    <w:rsid w:val="00C47744"/>
    <w:rsid w:val="00C5115C"/>
    <w:rsid w:val="00C51A0A"/>
    <w:rsid w:val="00C52A39"/>
    <w:rsid w:val="00C52C40"/>
    <w:rsid w:val="00C56708"/>
    <w:rsid w:val="00C56E42"/>
    <w:rsid w:val="00C56F95"/>
    <w:rsid w:val="00C571D2"/>
    <w:rsid w:val="00C57D3E"/>
    <w:rsid w:val="00C60999"/>
    <w:rsid w:val="00C626A5"/>
    <w:rsid w:val="00C6310D"/>
    <w:rsid w:val="00C63BEB"/>
    <w:rsid w:val="00C66D4B"/>
    <w:rsid w:val="00C73F80"/>
    <w:rsid w:val="00C741EF"/>
    <w:rsid w:val="00C74C1E"/>
    <w:rsid w:val="00C762EC"/>
    <w:rsid w:val="00C76DFA"/>
    <w:rsid w:val="00C77D10"/>
    <w:rsid w:val="00C814A1"/>
    <w:rsid w:val="00C83B8F"/>
    <w:rsid w:val="00C852F5"/>
    <w:rsid w:val="00C86F28"/>
    <w:rsid w:val="00C878F9"/>
    <w:rsid w:val="00C9012B"/>
    <w:rsid w:val="00C92BDA"/>
    <w:rsid w:val="00C92D45"/>
    <w:rsid w:val="00C9314C"/>
    <w:rsid w:val="00C9388F"/>
    <w:rsid w:val="00C95008"/>
    <w:rsid w:val="00C972E8"/>
    <w:rsid w:val="00C975C2"/>
    <w:rsid w:val="00CA1C7E"/>
    <w:rsid w:val="00CA2849"/>
    <w:rsid w:val="00CA2B60"/>
    <w:rsid w:val="00CA3D9E"/>
    <w:rsid w:val="00CA47B2"/>
    <w:rsid w:val="00CA5831"/>
    <w:rsid w:val="00CA5C48"/>
    <w:rsid w:val="00CA5F2E"/>
    <w:rsid w:val="00CA6A1B"/>
    <w:rsid w:val="00CA6C8F"/>
    <w:rsid w:val="00CA71D2"/>
    <w:rsid w:val="00CA78BA"/>
    <w:rsid w:val="00CB0B32"/>
    <w:rsid w:val="00CB0E9E"/>
    <w:rsid w:val="00CB3612"/>
    <w:rsid w:val="00CB38EF"/>
    <w:rsid w:val="00CB3BD2"/>
    <w:rsid w:val="00CB4727"/>
    <w:rsid w:val="00CB5649"/>
    <w:rsid w:val="00CB5946"/>
    <w:rsid w:val="00CB6609"/>
    <w:rsid w:val="00CB6B78"/>
    <w:rsid w:val="00CB707A"/>
    <w:rsid w:val="00CB72D4"/>
    <w:rsid w:val="00CC0138"/>
    <w:rsid w:val="00CC024F"/>
    <w:rsid w:val="00CC110E"/>
    <w:rsid w:val="00CC187E"/>
    <w:rsid w:val="00CC229C"/>
    <w:rsid w:val="00CC2723"/>
    <w:rsid w:val="00CC4906"/>
    <w:rsid w:val="00CC601C"/>
    <w:rsid w:val="00CC6281"/>
    <w:rsid w:val="00CC6AA0"/>
    <w:rsid w:val="00CC72B2"/>
    <w:rsid w:val="00CC73A8"/>
    <w:rsid w:val="00CC7DF8"/>
    <w:rsid w:val="00CD5B59"/>
    <w:rsid w:val="00CD62AA"/>
    <w:rsid w:val="00CD769C"/>
    <w:rsid w:val="00CD7F60"/>
    <w:rsid w:val="00CE09A8"/>
    <w:rsid w:val="00CE0BE2"/>
    <w:rsid w:val="00CE0DFE"/>
    <w:rsid w:val="00CE103F"/>
    <w:rsid w:val="00CE11D8"/>
    <w:rsid w:val="00CE1E9F"/>
    <w:rsid w:val="00CE3980"/>
    <w:rsid w:val="00CE4050"/>
    <w:rsid w:val="00CE4710"/>
    <w:rsid w:val="00CE4828"/>
    <w:rsid w:val="00CF12EB"/>
    <w:rsid w:val="00CF226B"/>
    <w:rsid w:val="00CF2743"/>
    <w:rsid w:val="00CF2C94"/>
    <w:rsid w:val="00CF36AB"/>
    <w:rsid w:val="00CF3AC9"/>
    <w:rsid w:val="00CF4EC6"/>
    <w:rsid w:val="00CF5BD6"/>
    <w:rsid w:val="00CF60B6"/>
    <w:rsid w:val="00CF7BB8"/>
    <w:rsid w:val="00D0007E"/>
    <w:rsid w:val="00D00278"/>
    <w:rsid w:val="00D01353"/>
    <w:rsid w:val="00D03BB7"/>
    <w:rsid w:val="00D0442A"/>
    <w:rsid w:val="00D06F1D"/>
    <w:rsid w:val="00D127FB"/>
    <w:rsid w:val="00D12FB9"/>
    <w:rsid w:val="00D12FF8"/>
    <w:rsid w:val="00D14083"/>
    <w:rsid w:val="00D156C8"/>
    <w:rsid w:val="00D15FBA"/>
    <w:rsid w:val="00D167AD"/>
    <w:rsid w:val="00D167AE"/>
    <w:rsid w:val="00D177D3"/>
    <w:rsid w:val="00D17864"/>
    <w:rsid w:val="00D21D11"/>
    <w:rsid w:val="00D2416D"/>
    <w:rsid w:val="00D24227"/>
    <w:rsid w:val="00D24584"/>
    <w:rsid w:val="00D24917"/>
    <w:rsid w:val="00D25B09"/>
    <w:rsid w:val="00D27955"/>
    <w:rsid w:val="00D30FB8"/>
    <w:rsid w:val="00D31F45"/>
    <w:rsid w:val="00D321C4"/>
    <w:rsid w:val="00D32233"/>
    <w:rsid w:val="00D33375"/>
    <w:rsid w:val="00D33926"/>
    <w:rsid w:val="00D33EC2"/>
    <w:rsid w:val="00D34BC4"/>
    <w:rsid w:val="00D361AD"/>
    <w:rsid w:val="00D36330"/>
    <w:rsid w:val="00D405D2"/>
    <w:rsid w:val="00D417A9"/>
    <w:rsid w:val="00D419FE"/>
    <w:rsid w:val="00D42EF7"/>
    <w:rsid w:val="00D4386C"/>
    <w:rsid w:val="00D4428E"/>
    <w:rsid w:val="00D46763"/>
    <w:rsid w:val="00D51551"/>
    <w:rsid w:val="00D51D8C"/>
    <w:rsid w:val="00D52F0B"/>
    <w:rsid w:val="00D54A8F"/>
    <w:rsid w:val="00D54F84"/>
    <w:rsid w:val="00D55340"/>
    <w:rsid w:val="00D56A1B"/>
    <w:rsid w:val="00D57417"/>
    <w:rsid w:val="00D574B1"/>
    <w:rsid w:val="00D57D97"/>
    <w:rsid w:val="00D6033F"/>
    <w:rsid w:val="00D60584"/>
    <w:rsid w:val="00D6226B"/>
    <w:rsid w:val="00D62392"/>
    <w:rsid w:val="00D62FE3"/>
    <w:rsid w:val="00D6770A"/>
    <w:rsid w:val="00D67E99"/>
    <w:rsid w:val="00D70C4D"/>
    <w:rsid w:val="00D71613"/>
    <w:rsid w:val="00D71EAD"/>
    <w:rsid w:val="00D72C4D"/>
    <w:rsid w:val="00D74834"/>
    <w:rsid w:val="00D75CDF"/>
    <w:rsid w:val="00D75DFF"/>
    <w:rsid w:val="00D76F95"/>
    <w:rsid w:val="00D80BB9"/>
    <w:rsid w:val="00D814C5"/>
    <w:rsid w:val="00D84DD0"/>
    <w:rsid w:val="00D87351"/>
    <w:rsid w:val="00D912C4"/>
    <w:rsid w:val="00D91EEE"/>
    <w:rsid w:val="00D92AA7"/>
    <w:rsid w:val="00D92B5E"/>
    <w:rsid w:val="00D93022"/>
    <w:rsid w:val="00D9317A"/>
    <w:rsid w:val="00D93870"/>
    <w:rsid w:val="00D93DA6"/>
    <w:rsid w:val="00D94125"/>
    <w:rsid w:val="00D94F9B"/>
    <w:rsid w:val="00D95621"/>
    <w:rsid w:val="00D95F61"/>
    <w:rsid w:val="00D968FD"/>
    <w:rsid w:val="00DA1BD3"/>
    <w:rsid w:val="00DA1F2F"/>
    <w:rsid w:val="00DA23A5"/>
    <w:rsid w:val="00DA35DD"/>
    <w:rsid w:val="00DA4B29"/>
    <w:rsid w:val="00DA5CFF"/>
    <w:rsid w:val="00DA6662"/>
    <w:rsid w:val="00DA79C0"/>
    <w:rsid w:val="00DA79D5"/>
    <w:rsid w:val="00DB05AC"/>
    <w:rsid w:val="00DB06A7"/>
    <w:rsid w:val="00DB09A7"/>
    <w:rsid w:val="00DB0ACE"/>
    <w:rsid w:val="00DB1593"/>
    <w:rsid w:val="00DB1C6B"/>
    <w:rsid w:val="00DB1CC5"/>
    <w:rsid w:val="00DB335F"/>
    <w:rsid w:val="00DB38C0"/>
    <w:rsid w:val="00DB6F97"/>
    <w:rsid w:val="00DB7B7D"/>
    <w:rsid w:val="00DC00E4"/>
    <w:rsid w:val="00DC1571"/>
    <w:rsid w:val="00DC2774"/>
    <w:rsid w:val="00DC3BBA"/>
    <w:rsid w:val="00DC494F"/>
    <w:rsid w:val="00DC4C5F"/>
    <w:rsid w:val="00DC5706"/>
    <w:rsid w:val="00DC72A2"/>
    <w:rsid w:val="00DD0791"/>
    <w:rsid w:val="00DD1AB8"/>
    <w:rsid w:val="00DD2765"/>
    <w:rsid w:val="00DD3ED3"/>
    <w:rsid w:val="00DD424C"/>
    <w:rsid w:val="00DD4B73"/>
    <w:rsid w:val="00DD5320"/>
    <w:rsid w:val="00DD6457"/>
    <w:rsid w:val="00DD77E0"/>
    <w:rsid w:val="00DD7A1E"/>
    <w:rsid w:val="00DD7FA1"/>
    <w:rsid w:val="00DE060B"/>
    <w:rsid w:val="00DE0724"/>
    <w:rsid w:val="00DE0EC4"/>
    <w:rsid w:val="00DE2999"/>
    <w:rsid w:val="00DE2A9E"/>
    <w:rsid w:val="00DE2BAF"/>
    <w:rsid w:val="00DE40EB"/>
    <w:rsid w:val="00DE4A1E"/>
    <w:rsid w:val="00DE577B"/>
    <w:rsid w:val="00DE5C39"/>
    <w:rsid w:val="00DE6066"/>
    <w:rsid w:val="00DE7D7D"/>
    <w:rsid w:val="00DF037C"/>
    <w:rsid w:val="00DF07C4"/>
    <w:rsid w:val="00DF0ACC"/>
    <w:rsid w:val="00DF0B43"/>
    <w:rsid w:val="00DF216B"/>
    <w:rsid w:val="00DF280B"/>
    <w:rsid w:val="00DF3166"/>
    <w:rsid w:val="00DF32E5"/>
    <w:rsid w:val="00DF4852"/>
    <w:rsid w:val="00DF56DC"/>
    <w:rsid w:val="00DF77F0"/>
    <w:rsid w:val="00E00988"/>
    <w:rsid w:val="00E01381"/>
    <w:rsid w:val="00E0156D"/>
    <w:rsid w:val="00E016FF"/>
    <w:rsid w:val="00E01D2F"/>
    <w:rsid w:val="00E02AE7"/>
    <w:rsid w:val="00E03490"/>
    <w:rsid w:val="00E03AAE"/>
    <w:rsid w:val="00E06066"/>
    <w:rsid w:val="00E06AA4"/>
    <w:rsid w:val="00E06DF5"/>
    <w:rsid w:val="00E10AB9"/>
    <w:rsid w:val="00E10D54"/>
    <w:rsid w:val="00E127A3"/>
    <w:rsid w:val="00E13016"/>
    <w:rsid w:val="00E16676"/>
    <w:rsid w:val="00E20B25"/>
    <w:rsid w:val="00E20D10"/>
    <w:rsid w:val="00E20E08"/>
    <w:rsid w:val="00E23964"/>
    <w:rsid w:val="00E25806"/>
    <w:rsid w:val="00E26ADD"/>
    <w:rsid w:val="00E2751C"/>
    <w:rsid w:val="00E27C25"/>
    <w:rsid w:val="00E27DB6"/>
    <w:rsid w:val="00E30AF4"/>
    <w:rsid w:val="00E32268"/>
    <w:rsid w:val="00E32959"/>
    <w:rsid w:val="00E3344A"/>
    <w:rsid w:val="00E33CB7"/>
    <w:rsid w:val="00E365AC"/>
    <w:rsid w:val="00E378A1"/>
    <w:rsid w:val="00E4225E"/>
    <w:rsid w:val="00E42D93"/>
    <w:rsid w:val="00E42DE4"/>
    <w:rsid w:val="00E42FFF"/>
    <w:rsid w:val="00E43A58"/>
    <w:rsid w:val="00E447EF"/>
    <w:rsid w:val="00E45A2C"/>
    <w:rsid w:val="00E46141"/>
    <w:rsid w:val="00E46A94"/>
    <w:rsid w:val="00E47144"/>
    <w:rsid w:val="00E51064"/>
    <w:rsid w:val="00E51277"/>
    <w:rsid w:val="00E525AB"/>
    <w:rsid w:val="00E529BB"/>
    <w:rsid w:val="00E53776"/>
    <w:rsid w:val="00E5534E"/>
    <w:rsid w:val="00E5659B"/>
    <w:rsid w:val="00E56792"/>
    <w:rsid w:val="00E56E6D"/>
    <w:rsid w:val="00E6200C"/>
    <w:rsid w:val="00E644D3"/>
    <w:rsid w:val="00E64FB6"/>
    <w:rsid w:val="00E65113"/>
    <w:rsid w:val="00E662F5"/>
    <w:rsid w:val="00E729B7"/>
    <w:rsid w:val="00E73C37"/>
    <w:rsid w:val="00E76273"/>
    <w:rsid w:val="00E764FE"/>
    <w:rsid w:val="00E77799"/>
    <w:rsid w:val="00E80FA1"/>
    <w:rsid w:val="00E823DE"/>
    <w:rsid w:val="00E84CFD"/>
    <w:rsid w:val="00E85B30"/>
    <w:rsid w:val="00E85BE1"/>
    <w:rsid w:val="00E85BFC"/>
    <w:rsid w:val="00E86A56"/>
    <w:rsid w:val="00E90D00"/>
    <w:rsid w:val="00E9186A"/>
    <w:rsid w:val="00E938CA"/>
    <w:rsid w:val="00E96D1C"/>
    <w:rsid w:val="00E97241"/>
    <w:rsid w:val="00EA0A4B"/>
    <w:rsid w:val="00EA1229"/>
    <w:rsid w:val="00EA5742"/>
    <w:rsid w:val="00EA57A1"/>
    <w:rsid w:val="00EA6030"/>
    <w:rsid w:val="00EA62C8"/>
    <w:rsid w:val="00EA69F8"/>
    <w:rsid w:val="00EA775C"/>
    <w:rsid w:val="00EB0AA2"/>
    <w:rsid w:val="00EB0C15"/>
    <w:rsid w:val="00EB1946"/>
    <w:rsid w:val="00EB1F8C"/>
    <w:rsid w:val="00EB36A5"/>
    <w:rsid w:val="00EB42F1"/>
    <w:rsid w:val="00EB4375"/>
    <w:rsid w:val="00EB5854"/>
    <w:rsid w:val="00EB7937"/>
    <w:rsid w:val="00EB7AA0"/>
    <w:rsid w:val="00EC08CC"/>
    <w:rsid w:val="00EC1FB0"/>
    <w:rsid w:val="00EC3D0D"/>
    <w:rsid w:val="00EC3EB3"/>
    <w:rsid w:val="00EC3F3F"/>
    <w:rsid w:val="00EC4799"/>
    <w:rsid w:val="00EC55FB"/>
    <w:rsid w:val="00EC62C0"/>
    <w:rsid w:val="00EC7629"/>
    <w:rsid w:val="00ED3D8E"/>
    <w:rsid w:val="00ED4831"/>
    <w:rsid w:val="00ED4BCC"/>
    <w:rsid w:val="00ED5F5E"/>
    <w:rsid w:val="00ED6D75"/>
    <w:rsid w:val="00ED799B"/>
    <w:rsid w:val="00EE1A82"/>
    <w:rsid w:val="00EE2B6A"/>
    <w:rsid w:val="00EE30AE"/>
    <w:rsid w:val="00EE7E3C"/>
    <w:rsid w:val="00EF0060"/>
    <w:rsid w:val="00EF0A5F"/>
    <w:rsid w:val="00EF4177"/>
    <w:rsid w:val="00EF520B"/>
    <w:rsid w:val="00EF62D9"/>
    <w:rsid w:val="00EF6EAC"/>
    <w:rsid w:val="00EF7EB1"/>
    <w:rsid w:val="00F013C1"/>
    <w:rsid w:val="00F01D2A"/>
    <w:rsid w:val="00F03431"/>
    <w:rsid w:val="00F036E1"/>
    <w:rsid w:val="00F03B2E"/>
    <w:rsid w:val="00F0629A"/>
    <w:rsid w:val="00F10612"/>
    <w:rsid w:val="00F127DA"/>
    <w:rsid w:val="00F13EE6"/>
    <w:rsid w:val="00F1447D"/>
    <w:rsid w:val="00F14F89"/>
    <w:rsid w:val="00F15C59"/>
    <w:rsid w:val="00F17409"/>
    <w:rsid w:val="00F21085"/>
    <w:rsid w:val="00F21DA6"/>
    <w:rsid w:val="00F237CA"/>
    <w:rsid w:val="00F23C13"/>
    <w:rsid w:val="00F24AF3"/>
    <w:rsid w:val="00F24E0B"/>
    <w:rsid w:val="00F33C07"/>
    <w:rsid w:val="00F348D6"/>
    <w:rsid w:val="00F34E90"/>
    <w:rsid w:val="00F3779A"/>
    <w:rsid w:val="00F37D26"/>
    <w:rsid w:val="00F412C6"/>
    <w:rsid w:val="00F41399"/>
    <w:rsid w:val="00F42302"/>
    <w:rsid w:val="00F43299"/>
    <w:rsid w:val="00F43457"/>
    <w:rsid w:val="00F447CC"/>
    <w:rsid w:val="00F45519"/>
    <w:rsid w:val="00F467FB"/>
    <w:rsid w:val="00F5024E"/>
    <w:rsid w:val="00F50E7D"/>
    <w:rsid w:val="00F51D2B"/>
    <w:rsid w:val="00F5340E"/>
    <w:rsid w:val="00F53565"/>
    <w:rsid w:val="00F55AE3"/>
    <w:rsid w:val="00F55E0E"/>
    <w:rsid w:val="00F56D6D"/>
    <w:rsid w:val="00F608F9"/>
    <w:rsid w:val="00F60DEF"/>
    <w:rsid w:val="00F63948"/>
    <w:rsid w:val="00F63C56"/>
    <w:rsid w:val="00F64045"/>
    <w:rsid w:val="00F64735"/>
    <w:rsid w:val="00F64D35"/>
    <w:rsid w:val="00F65EB9"/>
    <w:rsid w:val="00F66287"/>
    <w:rsid w:val="00F667CB"/>
    <w:rsid w:val="00F66831"/>
    <w:rsid w:val="00F66C74"/>
    <w:rsid w:val="00F67C92"/>
    <w:rsid w:val="00F70163"/>
    <w:rsid w:val="00F7261E"/>
    <w:rsid w:val="00F72C51"/>
    <w:rsid w:val="00F756C2"/>
    <w:rsid w:val="00F75893"/>
    <w:rsid w:val="00F76897"/>
    <w:rsid w:val="00F77409"/>
    <w:rsid w:val="00F81E96"/>
    <w:rsid w:val="00F83354"/>
    <w:rsid w:val="00F83B12"/>
    <w:rsid w:val="00F846C3"/>
    <w:rsid w:val="00F84A41"/>
    <w:rsid w:val="00F87A87"/>
    <w:rsid w:val="00F90267"/>
    <w:rsid w:val="00F9057B"/>
    <w:rsid w:val="00F90E60"/>
    <w:rsid w:val="00F914F9"/>
    <w:rsid w:val="00F93A84"/>
    <w:rsid w:val="00F947F0"/>
    <w:rsid w:val="00F95279"/>
    <w:rsid w:val="00F96752"/>
    <w:rsid w:val="00FA2581"/>
    <w:rsid w:val="00FA2719"/>
    <w:rsid w:val="00FA2B0E"/>
    <w:rsid w:val="00FA3476"/>
    <w:rsid w:val="00FA5C8F"/>
    <w:rsid w:val="00FA60ED"/>
    <w:rsid w:val="00FA6C5B"/>
    <w:rsid w:val="00FA7C02"/>
    <w:rsid w:val="00FB0557"/>
    <w:rsid w:val="00FB0C05"/>
    <w:rsid w:val="00FB0F11"/>
    <w:rsid w:val="00FB25BC"/>
    <w:rsid w:val="00FB2BC3"/>
    <w:rsid w:val="00FB308B"/>
    <w:rsid w:val="00FB5DEA"/>
    <w:rsid w:val="00FB6EB8"/>
    <w:rsid w:val="00FC0BC3"/>
    <w:rsid w:val="00FC0C2D"/>
    <w:rsid w:val="00FC1F16"/>
    <w:rsid w:val="00FC3A87"/>
    <w:rsid w:val="00FC4FCB"/>
    <w:rsid w:val="00FC7FD2"/>
    <w:rsid w:val="00FD086C"/>
    <w:rsid w:val="00FD4C97"/>
    <w:rsid w:val="00FD57AC"/>
    <w:rsid w:val="00FD61A9"/>
    <w:rsid w:val="00FD6695"/>
    <w:rsid w:val="00FD7BA5"/>
    <w:rsid w:val="00FE1C3A"/>
    <w:rsid w:val="00FE1DCB"/>
    <w:rsid w:val="00FE2460"/>
    <w:rsid w:val="00FE2AA6"/>
    <w:rsid w:val="00FE2E5F"/>
    <w:rsid w:val="00FE2F39"/>
    <w:rsid w:val="00FE3C99"/>
    <w:rsid w:val="00FE4015"/>
    <w:rsid w:val="00FE4349"/>
    <w:rsid w:val="00FE436F"/>
    <w:rsid w:val="00FE57CD"/>
    <w:rsid w:val="00FE599F"/>
    <w:rsid w:val="00FE60C2"/>
    <w:rsid w:val="00FF17EA"/>
    <w:rsid w:val="00FF1E3F"/>
    <w:rsid w:val="00FF490F"/>
    <w:rsid w:val="00FF4C2B"/>
    <w:rsid w:val="00FF5268"/>
    <w:rsid w:val="00FF5A3E"/>
    <w:rsid w:val="00FF622D"/>
    <w:rsid w:val="00FF65FC"/>
    <w:rsid w:val="00FF68E3"/>
    <w:rsid w:val="00FF7068"/>
    <w:rsid w:val="00FF7139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F9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103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052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C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6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10518"/>
  </w:style>
  <w:style w:type="character" w:styleId="Strong">
    <w:name w:val="Strong"/>
    <w:basedOn w:val="DefaultParagraphFont"/>
    <w:uiPriority w:val="22"/>
    <w:qFormat/>
    <w:rsid w:val="00310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7B3B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97B3B"/>
  </w:style>
  <w:style w:type="paragraph" w:styleId="Footer">
    <w:name w:val="footer"/>
    <w:basedOn w:val="Normal"/>
    <w:link w:val="FooterChar"/>
    <w:uiPriority w:val="99"/>
    <w:unhideWhenUsed/>
    <w:rsid w:val="00397B3B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97B3B"/>
  </w:style>
  <w:style w:type="character" w:styleId="PageNumber">
    <w:name w:val="page number"/>
    <w:basedOn w:val="DefaultParagraphFont"/>
    <w:uiPriority w:val="99"/>
    <w:semiHidden/>
    <w:unhideWhenUsed/>
    <w:rsid w:val="00397B3B"/>
  </w:style>
  <w:style w:type="paragraph" w:styleId="Revision">
    <w:name w:val="Revision"/>
    <w:hidden/>
    <w:uiPriority w:val="99"/>
    <w:semiHidden/>
    <w:rsid w:val="001D1EE1"/>
  </w:style>
  <w:style w:type="character" w:styleId="CommentReference">
    <w:name w:val="annotation reference"/>
    <w:basedOn w:val="DefaultParagraphFont"/>
    <w:uiPriority w:val="99"/>
    <w:semiHidden/>
    <w:unhideWhenUsed/>
    <w:rsid w:val="00304E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04E7C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E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E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E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20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B6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A654F"/>
    <w:rPr>
      <w:color w:val="605E5C"/>
      <w:shd w:val="clear" w:color="auto" w:fill="E1DFDD"/>
    </w:rPr>
  </w:style>
  <w:style w:type="paragraph" w:customStyle="1" w:styleId="Default">
    <w:name w:val="Default"/>
    <w:rsid w:val="00F9057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521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8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098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7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608">
              <w:marLeft w:val="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07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Booth School of Business</Company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Woolley</dc:creator>
  <cp:lastModifiedBy>Kaitlin Woolley</cp:lastModifiedBy>
  <cp:revision>9</cp:revision>
  <cp:lastPrinted>2024-01-30T22:07:00Z</cp:lastPrinted>
  <dcterms:created xsi:type="dcterms:W3CDTF">2024-12-16T21:10:00Z</dcterms:created>
  <dcterms:modified xsi:type="dcterms:W3CDTF">2024-12-19T21:40:00Z</dcterms:modified>
</cp:coreProperties>
</file>