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CCCB5" w14:textId="77777777" w:rsidR="007D4389" w:rsidRDefault="007D4389">
      <w:pPr>
        <w:tabs>
          <w:tab w:val="center" w:pos="4680"/>
        </w:tabs>
        <w:jc w:val="both"/>
        <w:rPr>
          <w:b/>
        </w:rPr>
      </w:pPr>
      <w:r>
        <w:tab/>
      </w:r>
      <w:r w:rsidR="008F6014">
        <w:rPr>
          <w:b/>
        </w:rPr>
        <w:t>ELIZABETH A</w:t>
      </w:r>
      <w:r>
        <w:rPr>
          <w:b/>
        </w:rPr>
        <w:t xml:space="preserve"> MANNIX</w:t>
      </w:r>
    </w:p>
    <w:p w14:paraId="11D62D80" w14:textId="77777777" w:rsidR="007D4389" w:rsidRDefault="007D4389">
      <w:pPr>
        <w:tabs>
          <w:tab w:val="center" w:pos="4680"/>
        </w:tabs>
        <w:jc w:val="both"/>
        <w:rPr>
          <w:b/>
        </w:rPr>
      </w:pPr>
      <w:r>
        <w:rPr>
          <w:b/>
        </w:rPr>
        <w:tab/>
      </w:r>
      <w:r w:rsidR="00390656">
        <w:rPr>
          <w:b/>
        </w:rPr>
        <w:t>S</w:t>
      </w:r>
      <w:r w:rsidR="006163A2">
        <w:rPr>
          <w:b/>
        </w:rPr>
        <w:t xml:space="preserve">amuel </w:t>
      </w:r>
      <w:r w:rsidR="00390656">
        <w:rPr>
          <w:b/>
        </w:rPr>
        <w:t>C</w:t>
      </w:r>
      <w:r w:rsidR="006163A2">
        <w:rPr>
          <w:b/>
        </w:rPr>
        <w:t>urtis</w:t>
      </w:r>
      <w:r w:rsidR="00390656">
        <w:rPr>
          <w:b/>
        </w:rPr>
        <w:t xml:space="preserve"> </w:t>
      </w:r>
      <w:r>
        <w:rPr>
          <w:b/>
        </w:rPr>
        <w:t>Johnson Graduate School of Management</w:t>
      </w:r>
    </w:p>
    <w:p w14:paraId="609C30C9" w14:textId="77777777" w:rsidR="007D4389" w:rsidRDefault="007D4389">
      <w:pPr>
        <w:tabs>
          <w:tab w:val="center" w:pos="4680"/>
        </w:tabs>
        <w:jc w:val="center"/>
        <w:rPr>
          <w:b/>
        </w:rPr>
      </w:pPr>
      <w:smartTag w:uri="urn:schemas-microsoft-com:office:smarttags" w:element="place">
        <w:smartTag w:uri="urn:schemas-microsoft-com:office:smarttags" w:element="PlaceName">
          <w:r>
            <w:rPr>
              <w:b/>
            </w:rPr>
            <w:t>Cornell</w:t>
          </w:r>
        </w:smartTag>
        <w:r>
          <w:rPr>
            <w:b/>
          </w:rPr>
          <w:t xml:space="preserve"> </w:t>
        </w:r>
        <w:smartTag w:uri="urn:schemas-microsoft-com:office:smarttags" w:element="PlaceType">
          <w:r>
            <w:rPr>
              <w:b/>
            </w:rPr>
            <w:t>University</w:t>
          </w:r>
        </w:smartTag>
      </w:smartTag>
    </w:p>
    <w:p w14:paraId="63086C14" w14:textId="77777777" w:rsidR="007D4389" w:rsidRDefault="00CE5130">
      <w:pPr>
        <w:tabs>
          <w:tab w:val="center" w:pos="4680"/>
        </w:tabs>
        <w:jc w:val="center"/>
        <w:rPr>
          <w:b/>
        </w:rPr>
      </w:pPr>
      <w:r>
        <w:rPr>
          <w:b/>
        </w:rPr>
        <w:t>319</w:t>
      </w:r>
      <w:r w:rsidR="00FF5DC9">
        <w:rPr>
          <w:b/>
        </w:rPr>
        <w:t xml:space="preserve"> Sage Hall</w:t>
      </w:r>
    </w:p>
    <w:p w14:paraId="55272C08" w14:textId="77777777" w:rsidR="007D4389" w:rsidRDefault="007D4389">
      <w:pPr>
        <w:pStyle w:val="Heading2"/>
      </w:pPr>
      <w:r>
        <w:tab/>
        <w:t>Ithaca, NY 14853</w:t>
      </w:r>
    </w:p>
    <w:p w14:paraId="5AD116E8" w14:textId="77777777" w:rsidR="007D4389" w:rsidRDefault="00FF5DC9">
      <w:pPr>
        <w:tabs>
          <w:tab w:val="center" w:pos="4680"/>
        </w:tabs>
        <w:jc w:val="center"/>
        <w:rPr>
          <w:b/>
        </w:rPr>
      </w:pPr>
      <w:r>
        <w:rPr>
          <w:b/>
        </w:rPr>
        <w:t>(607) 255-8512</w:t>
      </w:r>
    </w:p>
    <w:p w14:paraId="2268A09E" w14:textId="77777777" w:rsidR="0027406C" w:rsidRDefault="00811813">
      <w:pPr>
        <w:tabs>
          <w:tab w:val="center" w:pos="4680"/>
        </w:tabs>
        <w:jc w:val="center"/>
        <w:rPr>
          <w:b/>
        </w:rPr>
      </w:pPr>
      <w:r>
        <w:rPr>
          <w:b/>
        </w:rPr>
        <w:t xml:space="preserve">January </w:t>
      </w:r>
      <w:r w:rsidR="00D55AD7">
        <w:rPr>
          <w:b/>
        </w:rPr>
        <w:t>202</w:t>
      </w:r>
      <w:r w:rsidR="003147C1">
        <w:rPr>
          <w:b/>
        </w:rPr>
        <w:t>5</w:t>
      </w:r>
    </w:p>
    <w:p w14:paraId="22E69B2D" w14:textId="77777777" w:rsidR="007D4389" w:rsidRPr="00BB3EE0" w:rsidRDefault="0051738A">
      <w:pPr>
        <w:tabs>
          <w:tab w:val="center" w:pos="4680"/>
        </w:tabs>
        <w:jc w:val="center"/>
        <w:rPr>
          <w:b/>
          <w:szCs w:val="24"/>
        </w:rPr>
      </w:pPr>
      <w:hyperlink r:id="rId5" w:history="1">
        <w:r w:rsidRPr="00BE6AA8">
          <w:rPr>
            <w:rStyle w:val="Hyperlink"/>
            <w:szCs w:val="24"/>
            <w:lang w:val="fr-FR"/>
          </w:rPr>
          <w:t>betamannix@cornell.edu</w:t>
        </w:r>
      </w:hyperlink>
    </w:p>
    <w:p w14:paraId="03DBD5A8" w14:textId="77777777" w:rsidR="007D4389" w:rsidRPr="00BB3EE0" w:rsidRDefault="007D4389">
      <w:pPr>
        <w:jc w:val="center"/>
        <w:rPr>
          <w:noProof/>
          <w:color w:val="0000FF"/>
          <w:szCs w:val="24"/>
        </w:rPr>
      </w:pPr>
      <w:ins w:id="0" w:author="Elizabeth Mannix" w:date="2006-01-04T10:29:00Z">
        <w:r w:rsidRPr="00BB3EE0">
          <w:rPr>
            <w:noProof/>
            <w:color w:val="0000FF"/>
            <w:szCs w:val="24"/>
          </w:rPr>
          <w:fldChar w:fldCharType="begin"/>
        </w:r>
        <w:r w:rsidRPr="00BB3EE0">
          <w:rPr>
            <w:noProof/>
            <w:color w:val="0000FF"/>
            <w:szCs w:val="24"/>
          </w:rPr>
          <w:instrText xml:space="preserve"> HYPERLINK "http://www.johnson.cornell.edu/faculty/profiles/mannix/" </w:instrText>
        </w:r>
        <w:r w:rsidRPr="00BB3EE0">
          <w:rPr>
            <w:noProof/>
            <w:color w:val="0000FF"/>
            <w:szCs w:val="24"/>
          </w:rPr>
          <w:fldChar w:fldCharType="separate"/>
        </w:r>
        <w:r w:rsidRPr="00BB3EE0">
          <w:rPr>
            <w:rStyle w:val="Hyperlink"/>
            <w:noProof/>
            <w:szCs w:val="24"/>
          </w:rPr>
          <w:t>http://www.johnson.cornell.edu/faculty/profiles/mannix/</w:t>
        </w:r>
        <w:r w:rsidRPr="00BB3EE0">
          <w:rPr>
            <w:noProof/>
            <w:color w:val="0000FF"/>
            <w:szCs w:val="24"/>
          </w:rPr>
          <w:fldChar w:fldCharType="end"/>
        </w:r>
      </w:ins>
    </w:p>
    <w:p w14:paraId="23A04C60" w14:textId="77777777" w:rsidR="007D4389" w:rsidRPr="00BB3EE0" w:rsidRDefault="007D4389" w:rsidP="00FF5DC9">
      <w:pPr>
        <w:rPr>
          <w:noProof/>
          <w:color w:val="0000FF"/>
          <w:szCs w:val="24"/>
        </w:rPr>
      </w:pPr>
    </w:p>
    <w:p w14:paraId="579EB725" w14:textId="77777777" w:rsidR="00C93BD5" w:rsidRDefault="00C93BD5" w:rsidP="00C93BD5">
      <w:pPr>
        <w:tabs>
          <w:tab w:val="center" w:pos="4680"/>
        </w:tabs>
        <w:jc w:val="center"/>
        <w:rPr>
          <w:u w:val="single"/>
        </w:rPr>
      </w:pPr>
    </w:p>
    <w:p w14:paraId="7EE4F016" w14:textId="77777777" w:rsidR="00D41534" w:rsidRDefault="007D4389">
      <w:pPr>
        <w:rPr>
          <w:u w:val="single"/>
        </w:rPr>
      </w:pPr>
      <w:r>
        <w:rPr>
          <w:u w:val="single"/>
        </w:rPr>
        <w:t>Professional Experience</w:t>
      </w:r>
    </w:p>
    <w:p w14:paraId="2FDB808B" w14:textId="77777777" w:rsidR="00FF5DC9" w:rsidRDefault="00FF5DC9" w:rsidP="00FF5DC9">
      <w:pPr>
        <w:ind w:left="1440" w:hanging="1440"/>
      </w:pPr>
    </w:p>
    <w:p w14:paraId="12DF146A" w14:textId="77777777" w:rsidR="00D41534" w:rsidRDefault="00D41534" w:rsidP="00FF5DC9">
      <w:pPr>
        <w:ind w:left="1440" w:hanging="1440"/>
      </w:pPr>
      <w:r>
        <w:t xml:space="preserve">2015 – </w:t>
      </w:r>
      <w:r w:rsidR="00946B9A">
        <w:t>2017</w:t>
      </w:r>
      <w:r>
        <w:tab/>
        <w:t>Associate Dean for Executive MBA</w:t>
      </w:r>
    </w:p>
    <w:p w14:paraId="131ED7AA" w14:textId="77777777" w:rsidR="00D41534" w:rsidRDefault="00D41534" w:rsidP="00FF5DC9">
      <w:pPr>
        <w:ind w:left="1440" w:hanging="1440"/>
      </w:pPr>
    </w:p>
    <w:p w14:paraId="21444E3B" w14:textId="77777777" w:rsidR="003D69D3" w:rsidRDefault="003D69D3" w:rsidP="00FF5DC9">
      <w:pPr>
        <w:ind w:left="1440" w:hanging="1440"/>
      </w:pPr>
      <w:r>
        <w:t xml:space="preserve">2012 </w:t>
      </w:r>
      <w:proofErr w:type="gramStart"/>
      <w:r>
        <w:t xml:space="preserve">- </w:t>
      </w:r>
      <w:r>
        <w:tab/>
      </w:r>
      <w:r w:rsidR="00D41534">
        <w:t>2015</w:t>
      </w:r>
      <w:proofErr w:type="gramEnd"/>
      <w:r>
        <w:tab/>
        <w:t>Associ</w:t>
      </w:r>
      <w:r w:rsidR="00B75518">
        <w:t>ate Dean for Executive Programs</w:t>
      </w:r>
      <w:r w:rsidR="00946B9A">
        <w:t xml:space="preserve"> &amp; Executive MBA</w:t>
      </w:r>
    </w:p>
    <w:p w14:paraId="5479ED1F" w14:textId="77777777" w:rsidR="003D69D3" w:rsidRDefault="003D69D3" w:rsidP="00FF5DC9">
      <w:pPr>
        <w:ind w:left="1440" w:hanging="1440"/>
      </w:pPr>
    </w:p>
    <w:p w14:paraId="648AA73C" w14:textId="77777777" w:rsidR="000F7DCF" w:rsidRDefault="00FF5DC9" w:rsidP="000F7DCF">
      <w:pPr>
        <w:ind w:left="1440" w:hanging="1440"/>
      </w:pPr>
      <w:r>
        <w:t xml:space="preserve">2007 </w:t>
      </w:r>
      <w:proofErr w:type="gramStart"/>
      <w:r>
        <w:t xml:space="preserve">-  </w:t>
      </w:r>
      <w:r>
        <w:tab/>
      </w:r>
      <w:proofErr w:type="gramEnd"/>
      <w:r>
        <w:t>Ann Whitney Ol</w:t>
      </w:r>
      <w:r w:rsidR="00390656">
        <w:t>i</w:t>
      </w:r>
      <w:r w:rsidR="006163A2">
        <w:t xml:space="preserve">n Professor of Management, </w:t>
      </w:r>
      <w:r w:rsidR="00390656">
        <w:t>Johnson</w:t>
      </w:r>
      <w:r>
        <w:t>, Cornell University</w:t>
      </w:r>
    </w:p>
    <w:p w14:paraId="363E94FF" w14:textId="77777777" w:rsidR="00FF5DC9" w:rsidRDefault="00FF5DC9" w:rsidP="00FF5DC9">
      <w:pPr>
        <w:ind w:left="1440" w:hanging="1440"/>
      </w:pPr>
    </w:p>
    <w:p w14:paraId="19E6B934" w14:textId="77777777" w:rsidR="007D4389" w:rsidRDefault="006B25EA">
      <w:r>
        <w:t xml:space="preserve">2008 – </w:t>
      </w:r>
      <w:r w:rsidR="00FF5DC9">
        <w:t>2009</w:t>
      </w:r>
      <w:r>
        <w:tab/>
        <w:t>Vice Provost for Equity &amp; Inclusion, Cornell University</w:t>
      </w:r>
      <w:r w:rsidR="002B4DF2">
        <w:t xml:space="preserve"> (interim)</w:t>
      </w:r>
    </w:p>
    <w:p w14:paraId="435BCD11" w14:textId="77777777" w:rsidR="006B25EA" w:rsidRDefault="006B25EA"/>
    <w:p w14:paraId="33D6E276" w14:textId="77777777" w:rsidR="007D4389" w:rsidRDefault="007D4389">
      <w:r>
        <w:t>2005 -</w:t>
      </w:r>
      <w:r w:rsidR="00DA56F3">
        <w:t xml:space="preserve"> 2008</w:t>
      </w:r>
      <w:r>
        <w:t xml:space="preserve"> </w:t>
      </w:r>
      <w:r>
        <w:tab/>
        <w:t xml:space="preserve">Director, Institute for </w:t>
      </w:r>
      <w:proofErr w:type="gramStart"/>
      <w:r>
        <w:t>the Social</w:t>
      </w:r>
      <w:proofErr w:type="gramEnd"/>
      <w:r>
        <w:t xml:space="preserve"> Sciences, Cornell University</w:t>
      </w:r>
    </w:p>
    <w:p w14:paraId="55BAA82D" w14:textId="77777777" w:rsidR="007D4389" w:rsidRDefault="007D4389">
      <w:pPr>
        <w:ind w:left="1440" w:hanging="1440"/>
      </w:pPr>
      <w:r>
        <w:t xml:space="preserve"> </w:t>
      </w:r>
    </w:p>
    <w:p w14:paraId="74D2A1FB" w14:textId="77777777" w:rsidR="007D4389" w:rsidRDefault="00B1174A">
      <w:pPr>
        <w:ind w:left="1440" w:hanging="1440"/>
      </w:pPr>
      <w:r>
        <w:t>2003-</w:t>
      </w:r>
      <w:r w:rsidR="007D4389">
        <w:t xml:space="preserve">2007 </w:t>
      </w:r>
      <w:r w:rsidR="007D4389">
        <w:tab/>
        <w:t xml:space="preserve">Professor of </w:t>
      </w:r>
      <w:r w:rsidR="00390656">
        <w:t>Management &amp; Organizations, Johnson</w:t>
      </w:r>
      <w:r w:rsidR="007D4389">
        <w:t>, Cornell University</w:t>
      </w:r>
    </w:p>
    <w:p w14:paraId="4F9D2001" w14:textId="77777777" w:rsidR="007F2383" w:rsidRDefault="007F2383"/>
    <w:p w14:paraId="59E1B016" w14:textId="77777777" w:rsidR="007D4389" w:rsidRDefault="007D4389">
      <w:pPr>
        <w:tabs>
          <w:tab w:val="left" w:pos="90"/>
        </w:tabs>
        <w:ind w:left="1440" w:hanging="1440"/>
      </w:pPr>
      <w:r>
        <w:t>1999-2003</w:t>
      </w:r>
      <w:r>
        <w:tab/>
        <w:t>Associate Profe</w:t>
      </w:r>
      <w:r w:rsidR="006163A2">
        <w:t xml:space="preserve">ssor of Management, </w:t>
      </w:r>
      <w:r w:rsidR="00390656">
        <w:t>Johnson</w:t>
      </w:r>
      <w:r>
        <w:t>, Cornell University</w:t>
      </w:r>
    </w:p>
    <w:p w14:paraId="422D2125" w14:textId="77777777" w:rsidR="007D4389" w:rsidRDefault="007D4389">
      <w:pPr>
        <w:tabs>
          <w:tab w:val="left" w:pos="90"/>
        </w:tabs>
      </w:pPr>
    </w:p>
    <w:p w14:paraId="585D6A85" w14:textId="77777777" w:rsidR="007D4389" w:rsidRDefault="007D4389">
      <w:r>
        <w:t>1995-1999</w:t>
      </w:r>
      <w:r>
        <w:tab/>
        <w:t xml:space="preserve">Associate Professor, Graduate </w:t>
      </w:r>
      <w:smartTag w:uri="urn:schemas-microsoft-com:office:smarttags" w:element="PlaceType">
        <w:r>
          <w:t>School</w:t>
        </w:r>
      </w:smartTag>
      <w:r>
        <w:t xml:space="preserve"> of </w:t>
      </w:r>
      <w:smartTag w:uri="urn:schemas-microsoft-com:office:smarttags" w:element="PlaceName">
        <w:r>
          <w:t>Business</w:t>
        </w:r>
      </w:smartTag>
      <w:r>
        <w:t xml:space="preserve">, </w:t>
      </w:r>
      <w:smartTag w:uri="urn:schemas-microsoft-com:office:smarttags" w:element="place">
        <w:smartTag w:uri="urn:schemas-microsoft-com:office:smarttags" w:element="PlaceName">
          <w:r>
            <w:t>Columbia</w:t>
          </w:r>
        </w:smartTag>
        <w:r>
          <w:t xml:space="preserve"> </w:t>
        </w:r>
        <w:smartTag w:uri="urn:schemas-microsoft-com:office:smarttags" w:element="PlaceType">
          <w:r>
            <w:t>University</w:t>
          </w:r>
        </w:smartTag>
      </w:smartTag>
    </w:p>
    <w:p w14:paraId="12CC679B" w14:textId="77777777" w:rsidR="007D4389" w:rsidRDefault="007D4389"/>
    <w:p w14:paraId="46AF5F61" w14:textId="77777777" w:rsidR="007D4389" w:rsidRDefault="007D4389">
      <w:r>
        <w:t>1993-1995</w:t>
      </w:r>
      <w:r>
        <w:tab/>
        <w:t xml:space="preserve">Associate Professor, Graduate </w:t>
      </w:r>
      <w:smartTag w:uri="urn:schemas-microsoft-com:office:smarttags" w:element="PlaceType">
        <w:r>
          <w:t>School</w:t>
        </w:r>
      </w:smartTag>
      <w:r>
        <w:t xml:space="preserve"> of </w:t>
      </w:r>
      <w:smartTag w:uri="urn:schemas-microsoft-com:office:smarttags" w:element="PlaceName">
        <w:r>
          <w:t>Business</w:t>
        </w:r>
      </w:smartTag>
      <w:r w:rsidR="009E22CF">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p>
    <w:p w14:paraId="50EADD4F" w14:textId="77777777" w:rsidR="007D4389" w:rsidRDefault="007D4389"/>
    <w:p w14:paraId="5D390E11" w14:textId="77777777" w:rsidR="007D4389" w:rsidRDefault="007D4389">
      <w:pPr>
        <w:tabs>
          <w:tab w:val="left" w:pos="-1440"/>
        </w:tabs>
      </w:pPr>
      <w:r>
        <w:t>1989-1993</w:t>
      </w:r>
      <w:r>
        <w:tab/>
        <w:t xml:space="preserve">Assistant Professor, Graduate </w:t>
      </w:r>
      <w:smartTag w:uri="urn:schemas-microsoft-com:office:smarttags" w:element="PlaceType">
        <w:r>
          <w:t>School</w:t>
        </w:r>
      </w:smartTag>
      <w:r>
        <w:t xml:space="preserve"> of </w:t>
      </w:r>
      <w:smartTag w:uri="urn:schemas-microsoft-com:office:smarttags" w:element="PlaceName">
        <w:r>
          <w:t>Business</w:t>
        </w:r>
      </w:smartTag>
      <w:r w:rsidR="009E22CF">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p>
    <w:p w14:paraId="70DD915E" w14:textId="77777777" w:rsidR="007D4389" w:rsidRDefault="007D4389"/>
    <w:p w14:paraId="7F1EB243" w14:textId="77777777" w:rsidR="009D10A6" w:rsidRDefault="009D10A6">
      <w:pPr>
        <w:rPr>
          <w:u w:val="single"/>
        </w:rPr>
      </w:pPr>
    </w:p>
    <w:p w14:paraId="57A9C2ED" w14:textId="77777777" w:rsidR="009D10A6" w:rsidRDefault="009D10A6">
      <w:pPr>
        <w:rPr>
          <w:u w:val="single"/>
        </w:rPr>
      </w:pPr>
    </w:p>
    <w:p w14:paraId="26A7F16A" w14:textId="77777777" w:rsidR="007D4389" w:rsidRDefault="007D4389">
      <w:r>
        <w:rPr>
          <w:u w:val="single"/>
        </w:rPr>
        <w:t>Education</w:t>
      </w:r>
    </w:p>
    <w:p w14:paraId="13E537E4" w14:textId="77777777" w:rsidR="007D4389" w:rsidRDefault="007D4389"/>
    <w:p w14:paraId="5B9DEB23" w14:textId="77777777" w:rsidR="007D4389" w:rsidRDefault="007D4389">
      <w:pPr>
        <w:tabs>
          <w:tab w:val="left" w:pos="-1440"/>
        </w:tabs>
        <w:ind w:left="1440" w:hanging="1440"/>
      </w:pPr>
      <w:r>
        <w:t>1989</w:t>
      </w:r>
      <w:r>
        <w:tab/>
      </w:r>
      <w:r>
        <w:tab/>
        <w:t xml:space="preserve">Ph.D., Social &amp; Organizational Psychology, </w:t>
      </w:r>
      <w:smartTag w:uri="urn:schemas-microsoft-com:office:smarttags" w:element="PlaceType">
        <w:r>
          <w:t>University</w:t>
        </w:r>
      </w:smartTag>
      <w:r>
        <w:t xml:space="preserve"> of </w:t>
      </w:r>
      <w:smartTag w:uri="urn:schemas-microsoft-com:office:smarttags" w:element="PlaceName">
        <w:r>
          <w:t>Chicago</w:t>
        </w:r>
      </w:smartTag>
      <w:r>
        <w:t xml:space="preserve">,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p>
    <w:p w14:paraId="5452783A" w14:textId="77777777" w:rsidR="007D4389" w:rsidRDefault="007D4389">
      <w:pPr>
        <w:ind w:firstLine="720"/>
      </w:pPr>
    </w:p>
    <w:p w14:paraId="7ADB3317" w14:textId="77777777" w:rsidR="007D4389" w:rsidRDefault="007D4389">
      <w:pPr>
        <w:tabs>
          <w:tab w:val="left" w:pos="-1440"/>
        </w:tabs>
      </w:pPr>
      <w:r>
        <w:t>1983</w:t>
      </w:r>
      <w:r>
        <w:tab/>
      </w:r>
      <w:r>
        <w:tab/>
        <w:t xml:space="preserve">B.A. in Psychology, with honors, </w:t>
      </w:r>
      <w:smartTag w:uri="urn:schemas-microsoft-com:office:smarttags" w:element="PlaceName">
        <w:r>
          <w:t>Roosevelt</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p>
    <w:p w14:paraId="4643FA62" w14:textId="77777777" w:rsidR="007D4389" w:rsidRPr="00662EF5" w:rsidRDefault="00AC426F" w:rsidP="00542D8E">
      <w:pPr>
        <w:rPr>
          <w:u w:val="single"/>
        </w:rPr>
      </w:pPr>
      <w:r>
        <w:rPr>
          <w:u w:val="single"/>
        </w:rPr>
        <w:br w:type="page"/>
      </w:r>
      <w:r w:rsidR="007D4389" w:rsidRPr="00662EF5">
        <w:rPr>
          <w:u w:val="single"/>
        </w:rPr>
        <w:lastRenderedPageBreak/>
        <w:t xml:space="preserve">Honors, Grants and Awards </w:t>
      </w:r>
      <w:r w:rsidR="009026C0" w:rsidRPr="00662EF5">
        <w:rPr>
          <w:u w:val="single"/>
        </w:rPr>
        <w:t>–</w:t>
      </w:r>
      <w:r w:rsidR="007D4389" w:rsidRPr="00662EF5">
        <w:rPr>
          <w:u w:val="single"/>
        </w:rPr>
        <w:t xml:space="preserve"> selected</w:t>
      </w:r>
    </w:p>
    <w:p w14:paraId="38E95359" w14:textId="77777777" w:rsidR="00542D8E" w:rsidRDefault="00542D8E" w:rsidP="00542D8E"/>
    <w:p w14:paraId="6A2F5DB0" w14:textId="77777777" w:rsidR="00542D8E" w:rsidRPr="009D10A6" w:rsidRDefault="00542D8E" w:rsidP="00542D8E">
      <w:r>
        <w:t>Society for Organizational Behavior</w:t>
      </w:r>
    </w:p>
    <w:p w14:paraId="362A1968" w14:textId="77777777" w:rsidR="00542D8E" w:rsidRDefault="00542D8E" w:rsidP="00542D8E"/>
    <w:p w14:paraId="081D76EA" w14:textId="77777777" w:rsidR="00542D8E" w:rsidRDefault="00542D8E" w:rsidP="00542D8E">
      <w:r>
        <w:t xml:space="preserve">American Psychological Society </w:t>
      </w:r>
      <w:r>
        <w:rPr>
          <w:i/>
        </w:rPr>
        <w:t>(Fellow)</w:t>
      </w:r>
    </w:p>
    <w:p w14:paraId="6D679119" w14:textId="77777777" w:rsidR="00542D8E" w:rsidRPr="00542D8E" w:rsidRDefault="00542D8E" w:rsidP="00542D8E"/>
    <w:p w14:paraId="39365EB9" w14:textId="77777777" w:rsidR="009026C0" w:rsidRDefault="009026C0" w:rsidP="00430105">
      <w:r>
        <w:t xml:space="preserve">Most Influential Paper Award, Academy of Management, </w:t>
      </w:r>
      <w:r w:rsidRPr="00D0402D">
        <w:rPr>
          <w:i/>
        </w:rPr>
        <w:t>Conflict Management Division</w:t>
      </w:r>
      <w:r>
        <w:t xml:space="preserve"> (</w:t>
      </w:r>
      <w:r w:rsidR="00430105">
        <w:t>with</w:t>
      </w:r>
      <w:r w:rsidR="00430105">
        <w:tab/>
      </w:r>
      <w:r>
        <w:t xml:space="preserve">Kristin Behfar, Randall Peterson &amp; William Trochim), </w:t>
      </w:r>
      <w:r w:rsidRPr="009026C0">
        <w:rPr>
          <w:i/>
        </w:rPr>
        <w:t>2016</w:t>
      </w:r>
      <w:r>
        <w:t xml:space="preserve">. </w:t>
      </w:r>
    </w:p>
    <w:p w14:paraId="75DCB5BF" w14:textId="77777777" w:rsidR="00430105" w:rsidRDefault="00430105" w:rsidP="00430105"/>
    <w:p w14:paraId="2F3558B9" w14:textId="77777777" w:rsidR="009026C0" w:rsidRDefault="009026C0" w:rsidP="00430105">
      <w:r>
        <w:t xml:space="preserve">Best Paper Award, </w:t>
      </w:r>
      <w:r w:rsidR="00430105">
        <w:t xml:space="preserve">Academy of Management, </w:t>
      </w:r>
      <w:r w:rsidRPr="00430105">
        <w:rPr>
          <w:i/>
        </w:rPr>
        <w:t>Conflict Management Division</w:t>
      </w:r>
      <w:r w:rsidR="00430105">
        <w:t xml:space="preserve"> (with S. Lee &amp;</w:t>
      </w:r>
      <w:r w:rsidR="00430105">
        <w:tab/>
        <w:t>W. Adair)</w:t>
      </w:r>
      <w:r>
        <w:t xml:space="preserve">, </w:t>
      </w:r>
      <w:r w:rsidR="00430105">
        <w:t xml:space="preserve">2009. </w:t>
      </w:r>
    </w:p>
    <w:p w14:paraId="2C998042" w14:textId="77777777" w:rsidR="00430105" w:rsidRDefault="00430105" w:rsidP="00430105">
      <w:pPr>
        <w:rPr>
          <w:i/>
        </w:rPr>
      </w:pPr>
    </w:p>
    <w:p w14:paraId="17DA2FA8" w14:textId="77777777" w:rsidR="000B13C6" w:rsidRPr="00E54E37" w:rsidRDefault="000B13C6" w:rsidP="00430105">
      <w:pPr>
        <w:rPr>
          <w:i/>
        </w:rPr>
      </w:pPr>
      <w:r>
        <w:t>Outstand</w:t>
      </w:r>
      <w:r w:rsidR="00E41E68">
        <w:t>ing Article Published in 2008 (</w:t>
      </w:r>
      <w:r>
        <w:t>with Kristin Beh</w:t>
      </w:r>
      <w:r w:rsidR="00430105">
        <w:t>far, Randall Peterson &amp; William</w:t>
      </w:r>
      <w:r w:rsidR="00430105">
        <w:tab/>
      </w:r>
      <w:r>
        <w:t xml:space="preserve">Trochim), </w:t>
      </w:r>
      <w:r w:rsidR="00FD5E2B">
        <w:rPr>
          <w:i/>
        </w:rPr>
        <w:t>IACM, 2010-11.</w:t>
      </w:r>
    </w:p>
    <w:p w14:paraId="2863050B" w14:textId="77777777" w:rsidR="000B13C6" w:rsidRDefault="000B13C6" w:rsidP="000615D1"/>
    <w:p w14:paraId="79C535A2" w14:textId="77777777" w:rsidR="00430105" w:rsidRDefault="000615D1" w:rsidP="000615D1">
      <w:pPr>
        <w:rPr>
          <w:i/>
        </w:rPr>
      </w:pPr>
      <w:r>
        <w:t xml:space="preserve">Best Empirical Paper (with Sujin Lee and Wendi Adair), Academy of Management, </w:t>
      </w:r>
      <w:r w:rsidR="00430105">
        <w:rPr>
          <w:i/>
        </w:rPr>
        <w:t>Conflict</w:t>
      </w:r>
    </w:p>
    <w:p w14:paraId="1DA7825D" w14:textId="77777777" w:rsidR="000615D1" w:rsidRPr="00E54E37" w:rsidRDefault="000615D1" w:rsidP="00430105">
      <w:pPr>
        <w:ind w:firstLine="720"/>
        <w:rPr>
          <w:i/>
        </w:rPr>
      </w:pPr>
      <w:r w:rsidRPr="00E54E37">
        <w:rPr>
          <w:i/>
        </w:rPr>
        <w:t>Management Division, 2009.</w:t>
      </w:r>
    </w:p>
    <w:p w14:paraId="3E40DCA9" w14:textId="77777777" w:rsidR="000615D1" w:rsidRDefault="000615D1"/>
    <w:p w14:paraId="595E260C" w14:textId="77777777" w:rsidR="00BD47AD" w:rsidRDefault="00BD47AD">
      <w:r>
        <w:t>Faculty Research Award, Johnson Graduate School of Management (2008)</w:t>
      </w:r>
    </w:p>
    <w:p w14:paraId="0BE66E5C" w14:textId="77777777" w:rsidR="00BD47AD" w:rsidRDefault="00BD47AD"/>
    <w:p w14:paraId="2224644A" w14:textId="77777777" w:rsidR="007D4389" w:rsidRDefault="007D4389">
      <w:r>
        <w:t>Globe Award for Excellence in Teaching (Executive MBA, 2001)</w:t>
      </w:r>
    </w:p>
    <w:p w14:paraId="69282C71" w14:textId="77777777" w:rsidR="007D4389" w:rsidRDefault="007D4389"/>
    <w:p w14:paraId="453DE8C8" w14:textId="77777777" w:rsidR="007D4389" w:rsidRDefault="007D4389">
      <w:r>
        <w:t>Clifford H. Whitcomb Faculty Fellow, Johnson Graduate School</w:t>
      </w:r>
      <w:r w:rsidR="00662EF5">
        <w:t xml:space="preserve"> of Management </w:t>
      </w:r>
      <w:r>
        <w:t xml:space="preserve">(2000-1).   </w:t>
      </w:r>
    </w:p>
    <w:p w14:paraId="7318128D" w14:textId="77777777" w:rsidR="007D4389" w:rsidRDefault="007D4389"/>
    <w:p w14:paraId="7D8C9983" w14:textId="77777777" w:rsidR="007D4389" w:rsidRDefault="007D4389">
      <w:r>
        <w:t>Eugene Lang Junior Faculty Research Fellowship, Columbia Business School,</w:t>
      </w:r>
      <w:r>
        <w:rPr>
          <w:i/>
        </w:rPr>
        <w:t xml:space="preserve"> </w:t>
      </w:r>
      <w:r>
        <w:t>(1998).</w:t>
      </w:r>
    </w:p>
    <w:p w14:paraId="15EA452E" w14:textId="77777777" w:rsidR="007D4389" w:rsidRDefault="007D4389"/>
    <w:p w14:paraId="576CC2A9" w14:textId="77777777" w:rsidR="007D4389" w:rsidRPr="00542D8E" w:rsidRDefault="007D4389" w:rsidP="00542D8E">
      <w:r>
        <w:t xml:space="preserve">CIBE Grant, </w:t>
      </w:r>
      <w:r>
        <w:rPr>
          <w:i/>
        </w:rPr>
        <w:t>The Culture on Negotiation Process and Outcome: I and II</w:t>
      </w:r>
      <w:r w:rsidR="00542D8E">
        <w:t>, with Y. Chen, (</w:t>
      </w:r>
      <w:r>
        <w:t>1997).</w:t>
      </w:r>
    </w:p>
    <w:p w14:paraId="0274BC25" w14:textId="77777777" w:rsidR="007D4389" w:rsidRDefault="007D4389"/>
    <w:p w14:paraId="53627663" w14:textId="77777777" w:rsidR="00430105" w:rsidRDefault="007D4389">
      <w:r>
        <w:t>IBM Scholar &amp; FMC Scholar, University of Chicago, Gradua</w:t>
      </w:r>
      <w:r w:rsidR="00430105">
        <w:t>te School of Business (1991-2 &amp;</w:t>
      </w:r>
    </w:p>
    <w:p w14:paraId="03648E7C" w14:textId="77777777" w:rsidR="007D4389" w:rsidRDefault="007D4389" w:rsidP="00430105">
      <w:pPr>
        <w:ind w:firstLine="720"/>
      </w:pPr>
      <w:r>
        <w:t>1993-4)</w:t>
      </w:r>
    </w:p>
    <w:p w14:paraId="43BADF59" w14:textId="77777777" w:rsidR="007D4389" w:rsidRDefault="007D4389"/>
    <w:p w14:paraId="73172AED" w14:textId="77777777" w:rsidR="007D4389" w:rsidRDefault="007D4389">
      <w:r>
        <w:t xml:space="preserve">Best Paper, </w:t>
      </w:r>
      <w:smartTag w:uri="urn:schemas-microsoft-com:office:smarttags" w:element="place">
        <w:smartTag w:uri="urn:schemas-microsoft-com:office:smarttags" w:element="PlaceType">
          <w:r>
            <w:t>Academy</w:t>
          </w:r>
        </w:smartTag>
        <w:r>
          <w:t xml:space="preserve"> of </w:t>
        </w:r>
        <w:smartTag w:uri="urn:schemas-microsoft-com:office:smarttags" w:element="PlaceName">
          <w:r>
            <w:t>Management</w:t>
          </w:r>
        </w:smartTag>
      </w:smartTag>
      <w:r>
        <w:t>, Conflict Management Division, 1989.</w:t>
      </w:r>
    </w:p>
    <w:p w14:paraId="5AD6BEE1" w14:textId="77777777" w:rsidR="007D4389" w:rsidRDefault="007D4389"/>
    <w:p w14:paraId="7B65B672" w14:textId="77777777" w:rsidR="007D4389" w:rsidRDefault="007D4389">
      <w:pPr>
        <w:rPr>
          <w:i/>
        </w:rPr>
      </w:pPr>
      <w:smartTag w:uri="urn:schemas-microsoft-com:office:smarttags" w:element="PlaceName">
        <w:r>
          <w:t>Dispute</w:t>
        </w:r>
      </w:smartTag>
      <w:r>
        <w:t xml:space="preserve"> </w:t>
      </w:r>
      <w:smartTag w:uri="urn:schemas-microsoft-com:office:smarttags" w:element="PlaceName">
        <w:r>
          <w:t>Resolution</w:t>
        </w:r>
      </w:smartTag>
      <w:r>
        <w:t xml:space="preserve"> </w:t>
      </w:r>
      <w:smartTag w:uri="urn:schemas-microsoft-com:office:smarttags" w:element="PlaceName">
        <w:r>
          <w:t>Research</w:t>
        </w:r>
      </w:smartTag>
      <w:r>
        <w:t xml:space="preserve"> </w:t>
      </w:r>
      <w:smartTag w:uri="urn:schemas-microsoft-com:office:smarttags" w:element="PlaceType">
        <w:r>
          <w:t>Center</w:t>
        </w:r>
      </w:smartTag>
      <w:r>
        <w:t xml:space="preserve"> Grant, </w:t>
      </w:r>
      <w:smartTag w:uri="urn:schemas-microsoft-com:office:smarttags" w:element="place">
        <w:smartTag w:uri="urn:schemas-microsoft-com:office:smarttags" w:element="PlaceName">
          <w:r>
            <w:t>Kellogg</w:t>
          </w:r>
        </w:smartTag>
        <w:r>
          <w:t xml:space="preserve"> </w:t>
        </w:r>
        <w:smartTag w:uri="urn:schemas-microsoft-com:office:smarttags" w:element="PlaceName">
          <w:r>
            <w:t>Graduate</w:t>
          </w:r>
        </w:smartTag>
        <w:r>
          <w:t xml:space="preserve"> </w:t>
        </w:r>
        <w:smartTag w:uri="urn:schemas-microsoft-com:office:smarttags" w:element="PlaceType">
          <w:r>
            <w:t>School</w:t>
          </w:r>
        </w:smartTag>
      </w:smartTag>
      <w:r>
        <w:t xml:space="preserve"> of Management, </w:t>
      </w:r>
      <w:r>
        <w:rPr>
          <w:i/>
        </w:rPr>
        <w:t xml:space="preserve">Coalitions </w:t>
      </w:r>
    </w:p>
    <w:p w14:paraId="08152529" w14:textId="77777777" w:rsidR="007D4389" w:rsidRDefault="007D4389">
      <w:pPr>
        <w:ind w:firstLine="720"/>
      </w:pPr>
      <w:r>
        <w:rPr>
          <w:i/>
        </w:rPr>
        <w:t xml:space="preserve">in the Organizational Context: A Social Dilemmas </w:t>
      </w:r>
      <w:proofErr w:type="gramStart"/>
      <w:r>
        <w:rPr>
          <w:i/>
        </w:rPr>
        <w:t>Perspective</w:t>
      </w:r>
      <w:r>
        <w:t>,  (</w:t>
      </w:r>
      <w:proofErr w:type="gramEnd"/>
      <w:r>
        <w:t>1998-9).</w:t>
      </w:r>
    </w:p>
    <w:p w14:paraId="2E3F3F2E" w14:textId="77777777" w:rsidR="007D4389" w:rsidRDefault="007D4389"/>
    <w:p w14:paraId="4B67A4C6" w14:textId="77777777" w:rsidR="007D4389" w:rsidRDefault="007D4389">
      <w:pPr>
        <w:rPr>
          <w:i/>
        </w:rPr>
      </w:pPr>
      <w:r>
        <w:t xml:space="preserve">National Institute for Dispute Resolution Grant, </w:t>
      </w:r>
      <w:r>
        <w:rPr>
          <w:i/>
        </w:rPr>
        <w:t>Integrative Agreements in Small Group Decision</w:t>
      </w:r>
    </w:p>
    <w:p w14:paraId="62290A55" w14:textId="77777777" w:rsidR="007D4389" w:rsidRDefault="007D4389">
      <w:pPr>
        <w:ind w:firstLine="720"/>
      </w:pPr>
      <w:r>
        <w:rPr>
          <w:i/>
        </w:rPr>
        <w:t>Making</w:t>
      </w:r>
      <w:r>
        <w:t xml:space="preserve">, (1987-8). </w:t>
      </w:r>
    </w:p>
    <w:p w14:paraId="5B7E46E1" w14:textId="77777777" w:rsidR="007D4389" w:rsidRDefault="007D4389"/>
    <w:p w14:paraId="16720413" w14:textId="77777777" w:rsidR="007D4389" w:rsidRDefault="007D4389">
      <w:smartTag w:uri="urn:schemas-microsoft-com:office:smarttags" w:element="PlaceName">
        <w:r>
          <w:t>Dispute</w:t>
        </w:r>
      </w:smartTag>
      <w:r>
        <w:t xml:space="preserve"> </w:t>
      </w:r>
      <w:smartTag w:uri="urn:schemas-microsoft-com:office:smarttags" w:element="PlaceName">
        <w:r>
          <w:t>Resolution</w:t>
        </w:r>
      </w:smartTag>
      <w:r>
        <w:t xml:space="preserve"> </w:t>
      </w:r>
      <w:smartTag w:uri="urn:schemas-microsoft-com:office:smarttags" w:element="PlaceName">
        <w:r>
          <w:t>Research</w:t>
        </w:r>
      </w:smartTag>
      <w:r>
        <w:t xml:space="preserve"> </w:t>
      </w:r>
      <w:smartTag w:uri="urn:schemas-microsoft-com:office:smarttags" w:element="PlaceType">
        <w:r>
          <w:t>Center</w:t>
        </w:r>
      </w:smartTag>
      <w:r>
        <w:t xml:space="preserve"> Grant, </w:t>
      </w:r>
      <w:smartTag w:uri="urn:schemas-microsoft-com:office:smarttags" w:element="place">
        <w:smartTag w:uri="urn:schemas-microsoft-com:office:smarttags" w:element="PlaceName">
          <w:r>
            <w:t>Kellogg</w:t>
          </w:r>
        </w:smartTag>
        <w:r>
          <w:t xml:space="preserve"> </w:t>
        </w:r>
        <w:smartTag w:uri="urn:schemas-microsoft-com:office:smarttags" w:element="PlaceName">
          <w:r>
            <w:t>Graduate</w:t>
          </w:r>
        </w:smartTag>
        <w:r>
          <w:t xml:space="preserve"> </w:t>
        </w:r>
        <w:smartTag w:uri="urn:schemas-microsoft-com:office:smarttags" w:element="PlaceType">
          <w:r>
            <w:t>School</w:t>
          </w:r>
        </w:smartTag>
      </w:smartTag>
      <w:r>
        <w:t xml:space="preserve"> of Management, </w:t>
      </w:r>
    </w:p>
    <w:p w14:paraId="2F131AAE" w14:textId="77777777" w:rsidR="007D4389" w:rsidRDefault="007D4389">
      <w:pPr>
        <w:ind w:firstLine="720"/>
        <w:rPr>
          <w:u w:val="single"/>
        </w:rPr>
      </w:pPr>
      <w:r>
        <w:rPr>
          <w:i/>
        </w:rPr>
        <w:t>Negotiation and Matching Processes in Quasi-Markets</w:t>
      </w:r>
      <w:r>
        <w:t>, with Harris Sondak and Max</w:t>
      </w:r>
      <w:r>
        <w:tab/>
        <w:t xml:space="preserve">Bazerman, (1987-8).  </w:t>
      </w:r>
    </w:p>
    <w:p w14:paraId="0AF34D85" w14:textId="77777777" w:rsidR="00662EF5" w:rsidRDefault="00662EF5" w:rsidP="00662EF5"/>
    <w:p w14:paraId="32F1A5A8" w14:textId="77777777" w:rsidR="007D4389" w:rsidRDefault="007D4389" w:rsidP="00662EF5">
      <w:r>
        <w:t>Dispute Resolution Research Center Grant, Kellogg Graduate School of Management</w:t>
      </w:r>
      <w:proofErr w:type="gramStart"/>
      <w:r>
        <w:t>,</w:t>
      </w:r>
      <w:r w:rsidR="00662EF5">
        <w:t xml:space="preserve"> </w:t>
      </w:r>
      <w:r w:rsidR="00662EF5">
        <w:tab/>
      </w:r>
      <w:r w:rsidR="00662EF5" w:rsidRPr="00662EF5">
        <w:rPr>
          <w:i/>
        </w:rPr>
        <w:t>I</w:t>
      </w:r>
      <w:r w:rsidRPr="00662EF5">
        <w:rPr>
          <w:i/>
        </w:rPr>
        <w:t>ntegrative</w:t>
      </w:r>
      <w:proofErr w:type="gramEnd"/>
      <w:r w:rsidRPr="00662EF5">
        <w:rPr>
          <w:i/>
        </w:rPr>
        <w:t xml:space="preserve"> Agreements in Small Groups</w:t>
      </w:r>
      <w:r>
        <w:t xml:space="preserve">, with Leigh Thompson, (1986-7). </w:t>
      </w:r>
    </w:p>
    <w:p w14:paraId="7B6CFCAA" w14:textId="77777777" w:rsidR="007D4389" w:rsidRPr="00294DE3" w:rsidRDefault="007D4389" w:rsidP="00294DE3">
      <w:pPr>
        <w:pStyle w:val="NoSpacing"/>
        <w:rPr>
          <w:u w:val="single"/>
        </w:rPr>
      </w:pPr>
      <w:r w:rsidRPr="002B1692">
        <w:br w:type="page"/>
      </w:r>
      <w:r w:rsidRPr="00294DE3">
        <w:rPr>
          <w:u w:val="single"/>
        </w:rPr>
        <w:lastRenderedPageBreak/>
        <w:t>Publications – Articles</w:t>
      </w:r>
    </w:p>
    <w:p w14:paraId="1F25EF69" w14:textId="77777777" w:rsidR="00D2683C" w:rsidRPr="00294DE3" w:rsidRDefault="00D2683C" w:rsidP="00294DE3">
      <w:pPr>
        <w:pStyle w:val="NoSpacing"/>
        <w:rPr>
          <w:u w:val="single"/>
        </w:rPr>
      </w:pPr>
    </w:p>
    <w:p w14:paraId="0D5E471F" w14:textId="77777777" w:rsidR="001D16AC" w:rsidRDefault="001D16AC" w:rsidP="001D16AC">
      <w:pPr>
        <w:pStyle w:val="NoSpacing"/>
        <w:rPr>
          <w:i/>
          <w:iCs/>
        </w:rPr>
      </w:pPr>
      <w:bookmarkStart w:id="1" w:name="_Hlk187060011"/>
      <w:r>
        <w:t>Wang, S., Mannix, E., &amp; Cronin, M. (</w:t>
      </w:r>
      <w:r w:rsidR="006C12AA">
        <w:t>2024</w:t>
      </w:r>
      <w:r>
        <w:t xml:space="preserve">). </w:t>
      </w:r>
      <w:r w:rsidRPr="00E76CBF">
        <w:rPr>
          <w:szCs w:val="24"/>
        </w:rPr>
        <w:t>Beyond Diversity and Homogeneity: Conceptualizing Compatibility in Cognition</w:t>
      </w:r>
      <w:r>
        <w:t xml:space="preserve">, </w:t>
      </w:r>
      <w:r w:rsidRPr="001D16AC">
        <w:rPr>
          <w:i/>
          <w:iCs/>
        </w:rPr>
        <w:t>Group and Organization Management</w:t>
      </w:r>
      <w:r w:rsidR="006C12AA">
        <w:rPr>
          <w:i/>
          <w:iCs/>
        </w:rPr>
        <w:t xml:space="preserve"> (65 (4), 1586-1599</w:t>
      </w:r>
      <w:r w:rsidRPr="001D16AC">
        <w:rPr>
          <w:i/>
          <w:iCs/>
        </w:rPr>
        <w:t xml:space="preserve">. </w:t>
      </w:r>
    </w:p>
    <w:p w14:paraId="74DB17AC" w14:textId="77777777" w:rsidR="003147C1" w:rsidRDefault="003147C1" w:rsidP="001D16AC">
      <w:pPr>
        <w:pStyle w:val="NoSpacing"/>
        <w:rPr>
          <w:i/>
          <w:iCs/>
        </w:rPr>
      </w:pPr>
    </w:p>
    <w:p w14:paraId="14281028" w14:textId="77777777" w:rsidR="003147C1" w:rsidRPr="003147C1" w:rsidRDefault="003147C1" w:rsidP="001D16AC">
      <w:pPr>
        <w:pStyle w:val="NoSpacing"/>
        <w:rPr>
          <w:i/>
          <w:iCs/>
        </w:rPr>
      </w:pPr>
      <w:r w:rsidRPr="003147C1">
        <w:t xml:space="preserve">Johnson, W. &amp; Mannix, E. (2021). Bias </w:t>
      </w:r>
      <w:proofErr w:type="gramStart"/>
      <w:r w:rsidRPr="003147C1">
        <w:t>in</w:t>
      </w:r>
      <w:proofErr w:type="gramEnd"/>
      <w:r w:rsidRPr="003147C1">
        <w:t xml:space="preserve"> Creative Adoption Decision Points. </w:t>
      </w:r>
      <w:r w:rsidRPr="003147C1">
        <w:rPr>
          <w:i/>
          <w:iCs/>
        </w:rPr>
        <w:t xml:space="preserve">Academy of Management Proceedings. </w:t>
      </w:r>
      <w:r>
        <w:rPr>
          <w:i/>
          <w:iCs/>
        </w:rPr>
        <w:t xml:space="preserve">(1) 12720. </w:t>
      </w:r>
    </w:p>
    <w:bookmarkEnd w:id="1"/>
    <w:p w14:paraId="60008CF2" w14:textId="77777777" w:rsidR="001D16AC" w:rsidRPr="003147C1" w:rsidRDefault="001D16AC" w:rsidP="00B75518">
      <w:pPr>
        <w:autoSpaceDE w:val="0"/>
        <w:autoSpaceDN w:val="0"/>
        <w:adjustRightInd w:val="0"/>
        <w:rPr>
          <w:bCs/>
        </w:rPr>
      </w:pPr>
    </w:p>
    <w:p w14:paraId="102C0585" w14:textId="77777777" w:rsidR="00351AC7" w:rsidRPr="00B813FA" w:rsidRDefault="00351AC7" w:rsidP="00B75518">
      <w:pPr>
        <w:autoSpaceDE w:val="0"/>
        <w:autoSpaceDN w:val="0"/>
        <w:adjustRightInd w:val="0"/>
        <w:rPr>
          <w:bCs/>
        </w:rPr>
      </w:pPr>
      <w:r>
        <w:rPr>
          <w:bCs/>
        </w:rPr>
        <w:t>Haveman, H.</w:t>
      </w:r>
      <w:r w:rsidR="00B813FA">
        <w:rPr>
          <w:bCs/>
        </w:rPr>
        <w:t>, Mahoney, J. &amp; Mannix, E. (2021</w:t>
      </w:r>
      <w:r>
        <w:rPr>
          <w:bCs/>
        </w:rPr>
        <w:t xml:space="preserve">).  </w:t>
      </w:r>
      <w:r w:rsidR="00B813FA">
        <w:rPr>
          <w:bCs/>
        </w:rPr>
        <w:t>The Evolving Science of Organization: Theory Matters.</w:t>
      </w:r>
      <w:r>
        <w:rPr>
          <w:bCs/>
        </w:rPr>
        <w:t xml:space="preserve">  </w:t>
      </w:r>
      <w:r w:rsidR="00B813FA">
        <w:rPr>
          <w:bCs/>
          <w:i/>
        </w:rPr>
        <w:t>Academy of Management Review, 46 (4</w:t>
      </w:r>
      <w:r>
        <w:rPr>
          <w:bCs/>
          <w:i/>
        </w:rPr>
        <w:t xml:space="preserve">), </w:t>
      </w:r>
      <w:r w:rsidR="00B813FA" w:rsidRPr="00B813FA">
        <w:rPr>
          <w:bCs/>
        </w:rPr>
        <w:t>660-666.</w:t>
      </w:r>
    </w:p>
    <w:p w14:paraId="03DC7E7C" w14:textId="77777777" w:rsidR="00351AC7" w:rsidRPr="00351AC7" w:rsidRDefault="00351AC7" w:rsidP="00B75518">
      <w:pPr>
        <w:autoSpaceDE w:val="0"/>
        <w:autoSpaceDN w:val="0"/>
        <w:adjustRightInd w:val="0"/>
        <w:rPr>
          <w:bCs/>
          <w:i/>
        </w:rPr>
      </w:pPr>
    </w:p>
    <w:p w14:paraId="3CED133E" w14:textId="77777777" w:rsidR="00B75518" w:rsidRPr="00A92538" w:rsidRDefault="00B75518" w:rsidP="00B75518">
      <w:pPr>
        <w:autoSpaceDE w:val="0"/>
        <w:autoSpaceDN w:val="0"/>
        <w:adjustRightInd w:val="0"/>
        <w:rPr>
          <w:bCs/>
          <w:szCs w:val="24"/>
          <w:lang w:val="en-GB"/>
        </w:rPr>
      </w:pPr>
      <w:r>
        <w:rPr>
          <w:bCs/>
        </w:rPr>
        <w:t xml:space="preserve">Yong, K., Sauer. S., &amp; Mannix, E </w:t>
      </w:r>
      <w:r w:rsidR="00A92538">
        <w:rPr>
          <w:bCs/>
          <w:i/>
        </w:rPr>
        <w:t>(</w:t>
      </w:r>
      <w:r w:rsidR="00A92538" w:rsidRPr="00351AC7">
        <w:rPr>
          <w:bCs/>
        </w:rPr>
        <w:t>2014</w:t>
      </w:r>
      <w:r w:rsidRPr="00B75518">
        <w:rPr>
          <w:bCs/>
          <w:i/>
        </w:rPr>
        <w:t>).</w:t>
      </w:r>
      <w:r>
        <w:rPr>
          <w:bCs/>
        </w:rPr>
        <w:t xml:space="preserve"> </w:t>
      </w:r>
      <w:r w:rsidRPr="001C5D05">
        <w:rPr>
          <w:bCs/>
          <w:szCs w:val="24"/>
          <w:lang w:val="en-GB"/>
        </w:rPr>
        <w:t xml:space="preserve">Are you thinking what I’m thinking? </w:t>
      </w:r>
      <w:r w:rsidR="004F23DC">
        <w:rPr>
          <w:bCs/>
          <w:szCs w:val="24"/>
          <w:lang w:val="en-GB"/>
        </w:rPr>
        <w:t xml:space="preserve">Conflict and </w:t>
      </w:r>
      <w:r w:rsidRPr="001C5D05">
        <w:rPr>
          <w:bCs/>
          <w:szCs w:val="24"/>
          <w:lang w:val="en-GB"/>
        </w:rPr>
        <w:t xml:space="preserve">Creativity </w:t>
      </w:r>
      <w:r>
        <w:rPr>
          <w:bCs/>
          <w:szCs w:val="24"/>
          <w:lang w:val="en-GB"/>
        </w:rPr>
        <w:t xml:space="preserve">in Interdisciplinary Teams, </w:t>
      </w:r>
      <w:r w:rsidR="00A92538">
        <w:rPr>
          <w:bCs/>
          <w:i/>
          <w:szCs w:val="24"/>
          <w:lang w:val="en-GB"/>
        </w:rPr>
        <w:t xml:space="preserve">Small Group Research, </w:t>
      </w:r>
      <w:r w:rsidR="00A92538" w:rsidRPr="00A92538">
        <w:rPr>
          <w:bCs/>
          <w:szCs w:val="24"/>
          <w:lang w:val="en-GB"/>
        </w:rPr>
        <w:t xml:space="preserve">45 (3), 266-289. </w:t>
      </w:r>
    </w:p>
    <w:p w14:paraId="6E081434" w14:textId="77777777" w:rsidR="00B75518" w:rsidRPr="001C5D05" w:rsidRDefault="00B75518" w:rsidP="00B75518">
      <w:pPr>
        <w:rPr>
          <w:szCs w:val="24"/>
        </w:rPr>
      </w:pPr>
    </w:p>
    <w:p w14:paraId="46FBF132" w14:textId="77777777" w:rsidR="007746DE" w:rsidRPr="0014560C" w:rsidRDefault="007746DE" w:rsidP="007746DE">
      <w:pPr>
        <w:pStyle w:val="0"/>
        <w:widowControl w:val="0"/>
        <w:rPr>
          <w:rFonts w:ascii="Times New Roman" w:hAnsi="Times New Roman" w:cs="Times New Roman"/>
        </w:rPr>
      </w:pPr>
      <w:r w:rsidRPr="007746DE">
        <w:rPr>
          <w:rFonts w:ascii="Times New Roman" w:eastAsia="문체부 바탕체" w:hAnsi="Times New Roman" w:cs="Times New Roman"/>
        </w:rPr>
        <w:t>Lee, S., Adair, W.L., Ma</w:t>
      </w:r>
      <w:r w:rsidR="0014560C">
        <w:rPr>
          <w:rFonts w:ascii="Times New Roman" w:eastAsia="문체부 바탕체" w:hAnsi="Times New Roman" w:cs="Times New Roman"/>
        </w:rPr>
        <w:t>nnix, E.A., &amp; Kim, J. (2012)</w:t>
      </w:r>
      <w:r w:rsidRPr="007746DE">
        <w:rPr>
          <w:rFonts w:ascii="Times New Roman" w:eastAsia="문체부 바탕체" w:hAnsi="Times New Roman" w:cs="Times New Roman"/>
        </w:rPr>
        <w:t xml:space="preserve">. </w:t>
      </w:r>
      <w:r w:rsidRPr="007746DE">
        <w:rPr>
          <w:rFonts w:ascii="Times New Roman" w:eastAsia="문체부 바탕체" w:hAnsi="Times New Roman" w:cs="Times New Roman"/>
          <w:shd w:val="clear" w:color="auto" w:fill="FFFFFF"/>
        </w:rPr>
        <w:t xml:space="preserve">The Relational Versus Collective "We" and Intergroup Allocation: The Role of Nested Group Categorization. </w:t>
      </w:r>
      <w:r w:rsidRPr="007746DE">
        <w:rPr>
          <w:rFonts w:ascii="Times New Roman" w:eastAsia="문체부 바탕체" w:hAnsi="Times New Roman" w:cs="Times New Roman"/>
          <w:i/>
          <w:iCs/>
          <w:shd w:val="clear" w:color="auto" w:fill="FFFFFF"/>
        </w:rPr>
        <w:t>Journal of Experimental Social Psychology</w:t>
      </w:r>
      <w:r w:rsidR="0014560C">
        <w:rPr>
          <w:rFonts w:ascii="Times New Roman" w:eastAsia="문체부 바탕체" w:hAnsi="Times New Roman" w:cs="Times New Roman"/>
          <w:i/>
          <w:iCs/>
          <w:shd w:val="clear" w:color="auto" w:fill="FFFFFF"/>
        </w:rPr>
        <w:t xml:space="preserve">, </w:t>
      </w:r>
      <w:r w:rsidR="0014560C">
        <w:rPr>
          <w:rFonts w:ascii="Times New Roman" w:eastAsia="문체부 바탕체" w:hAnsi="Times New Roman" w:cs="Times New Roman"/>
          <w:iCs/>
          <w:shd w:val="clear" w:color="auto" w:fill="FFFFFF"/>
        </w:rPr>
        <w:t>48,</w:t>
      </w:r>
      <w:r w:rsidR="0014560C" w:rsidRPr="0014560C">
        <w:rPr>
          <w:rFonts w:ascii="Times New Roman" w:eastAsia="문체부 바탕체" w:hAnsi="Times New Roman" w:cs="Times New Roman"/>
          <w:iCs/>
          <w:shd w:val="clear" w:color="auto" w:fill="FFFFFF"/>
        </w:rPr>
        <w:t xml:space="preserve"> 1132-1138.</w:t>
      </w:r>
    </w:p>
    <w:p w14:paraId="4A60F0FE" w14:textId="77777777" w:rsidR="007746DE" w:rsidRPr="007746DE" w:rsidRDefault="007746DE" w:rsidP="007746DE">
      <w:pPr>
        <w:pStyle w:val="0"/>
        <w:widowControl w:val="0"/>
        <w:rPr>
          <w:rFonts w:ascii="Times New Roman" w:hAnsi="Times New Roman" w:cs="Times New Roman"/>
        </w:rPr>
      </w:pPr>
    </w:p>
    <w:p w14:paraId="040A1459" w14:textId="77777777" w:rsidR="00294DE3" w:rsidRDefault="00294DE3" w:rsidP="00294DE3">
      <w:pPr>
        <w:pStyle w:val="NoSpacing"/>
        <w:rPr>
          <w:i/>
        </w:rPr>
      </w:pPr>
      <w:r>
        <w:t>Behfar</w:t>
      </w:r>
      <w:r w:rsidRPr="00935EAF">
        <w:t>, K., Mannix, E.</w:t>
      </w:r>
      <w:r>
        <w:t>, Peters</w:t>
      </w:r>
      <w:r w:rsidR="000B13C6">
        <w:t>on, R., &amp; Trochim, W.  (2010</w:t>
      </w:r>
      <w:r>
        <w:t xml:space="preserve">). </w:t>
      </w:r>
      <w:r>
        <w:rPr>
          <w:sz w:val="22"/>
          <w:szCs w:val="22"/>
        </w:rPr>
        <w:t xml:space="preserve">Conflict in Small Groups: </w:t>
      </w:r>
      <w:r w:rsidRPr="008B3A10">
        <w:rPr>
          <w:sz w:val="22"/>
          <w:szCs w:val="22"/>
        </w:rPr>
        <w:t>The Meaning and Consequences of Process Conflict</w:t>
      </w:r>
      <w:r>
        <w:rPr>
          <w:sz w:val="22"/>
          <w:szCs w:val="22"/>
        </w:rPr>
        <w:t xml:space="preserve">, </w:t>
      </w:r>
      <w:r w:rsidRPr="00294DE3">
        <w:rPr>
          <w:i/>
        </w:rPr>
        <w:t xml:space="preserve">Small Group Research. </w:t>
      </w:r>
      <w:r w:rsidR="002853E5">
        <w:rPr>
          <w:i/>
        </w:rPr>
        <w:t xml:space="preserve"> </w:t>
      </w:r>
    </w:p>
    <w:p w14:paraId="11BB462B" w14:textId="77777777" w:rsidR="002853E5" w:rsidRDefault="002853E5" w:rsidP="00294DE3">
      <w:pPr>
        <w:pStyle w:val="NoSpacing"/>
      </w:pPr>
    </w:p>
    <w:p w14:paraId="587F9D10" w14:textId="77777777" w:rsidR="00D2683C" w:rsidRDefault="00D2683C" w:rsidP="00294DE3">
      <w:pPr>
        <w:pStyle w:val="NoSpacing"/>
      </w:pPr>
      <w:r>
        <w:t xml:space="preserve">Burris, E., Rodgers, M., Mannix, E., Hendron, M, &amp; Oldroyd, M. </w:t>
      </w:r>
      <w:r w:rsidR="00F971E8">
        <w:t xml:space="preserve">(2009). </w:t>
      </w:r>
      <w:r>
        <w:t xml:space="preserve">Playing Favorites: The Influence of Leaders’ Inner Circle on Group Processes and Performance, </w:t>
      </w:r>
      <w:r w:rsidRPr="00D2683C">
        <w:rPr>
          <w:i/>
        </w:rPr>
        <w:t>Personality and Social Psychology Bulletin</w:t>
      </w:r>
      <w:r w:rsidR="00F971E8">
        <w:t>, 1244-1257</w:t>
      </w:r>
      <w:r>
        <w:t>.</w:t>
      </w:r>
    </w:p>
    <w:p w14:paraId="32B9468E" w14:textId="77777777" w:rsidR="00D2683C" w:rsidRDefault="00D2683C" w:rsidP="00D2683C"/>
    <w:p w14:paraId="08D483F7" w14:textId="77777777" w:rsidR="005969B1" w:rsidRPr="001F0B65" w:rsidRDefault="005969B1" w:rsidP="005969B1">
      <w:r>
        <w:t xml:space="preserve">Greer, L., </w:t>
      </w:r>
      <w:r w:rsidR="00BD47AD">
        <w:t>Jehn, K., &amp; Mannix, E. (2008</w:t>
      </w:r>
      <w:r>
        <w:t xml:space="preserve">).  </w:t>
      </w:r>
      <w:r w:rsidRPr="001F0B65">
        <w:t>Conflict Transformation: A Longitudinal Investigation of the Relationships between Different Types of Intragroup Conflict and the Moderating Role of Conflict Resolution</w:t>
      </w:r>
      <w:r>
        <w:t xml:space="preserve">, </w:t>
      </w:r>
      <w:r w:rsidRPr="005969B1">
        <w:rPr>
          <w:i/>
        </w:rPr>
        <w:t>Small Group Research</w:t>
      </w:r>
      <w:r w:rsidR="00BD47AD">
        <w:t>, 39 (3), 278-302</w:t>
      </w:r>
    </w:p>
    <w:p w14:paraId="5BD74E0E" w14:textId="77777777" w:rsidR="005969B1" w:rsidRDefault="005969B1" w:rsidP="00A51171"/>
    <w:p w14:paraId="6DDA592F" w14:textId="77777777" w:rsidR="00A51171" w:rsidRDefault="00A51171" w:rsidP="00A51171">
      <w:r>
        <w:t>Behfar, K. Peterson, R., Mann</w:t>
      </w:r>
      <w:r w:rsidR="00577F0B">
        <w:t>ix, E., &amp; Trochim, W., (2008</w:t>
      </w:r>
      <w:r>
        <w:t xml:space="preserve">).  Conflict resolution strategies in autonomous work groups: Identifying process indicators associated with group viability, </w:t>
      </w:r>
      <w:r w:rsidRPr="0013784C">
        <w:rPr>
          <w:i/>
        </w:rPr>
        <w:t>Journal of Applied Psychology</w:t>
      </w:r>
      <w:r w:rsidR="00577F0B">
        <w:t>, 93, 170-188</w:t>
      </w:r>
      <w:r>
        <w:t xml:space="preserve">.    </w:t>
      </w:r>
    </w:p>
    <w:p w14:paraId="6C9C41B4" w14:textId="77777777" w:rsidR="00A51171" w:rsidRDefault="00A511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1918A4E"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lang w:val="fr-FR"/>
        </w:rPr>
        <w:t xml:space="preserve">Mannix, E. &amp; Neale, M (2005).  </w:t>
      </w:r>
      <w:r>
        <w:t xml:space="preserve">What differences make a difference?  The promise and reality of diverse teams in organizations.  </w:t>
      </w:r>
      <w:r w:rsidR="0013784C">
        <w:rPr>
          <w:i/>
        </w:rPr>
        <w:t xml:space="preserve">Psychological Science </w:t>
      </w:r>
      <w:r>
        <w:rPr>
          <w:i/>
        </w:rPr>
        <w:t>in the Public Interest</w:t>
      </w:r>
      <w:r>
        <w:t>, 6(2), 31-55.</w:t>
      </w:r>
    </w:p>
    <w:p w14:paraId="0773AC2E"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BA10C04"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BD47AD">
        <w:t>Abridged v</w:t>
      </w:r>
      <w:r>
        <w:t xml:space="preserve">ersion reprinted in </w:t>
      </w:r>
      <w:r>
        <w:rPr>
          <w:i/>
        </w:rPr>
        <w:t xml:space="preserve">Scientific American, </w:t>
      </w:r>
      <w:proofErr w:type="gramStart"/>
      <w:r>
        <w:t>August,</w:t>
      </w:r>
      <w:proofErr w:type="gramEnd"/>
      <w:r>
        <w:t xml:space="preserve"> 2006, 32-40.</w:t>
      </w:r>
    </w:p>
    <w:p w14:paraId="6C56F534" w14:textId="77777777" w:rsidR="007D4389" w:rsidRDefault="00D2683C" w:rsidP="00D2683C">
      <w:pPr>
        <w:tabs>
          <w:tab w:val="left" w:pos="-720"/>
          <w:tab w:val="left" w:pos="0"/>
        </w:tabs>
      </w:pPr>
      <w:r>
        <w:tab/>
      </w:r>
      <w:r>
        <w:tab/>
      </w:r>
      <w:r>
        <w:tab/>
      </w:r>
      <w:r>
        <w:tab/>
      </w:r>
      <w:r>
        <w:tab/>
      </w:r>
    </w:p>
    <w:p w14:paraId="5F09C08D" w14:textId="77777777" w:rsidR="007D4389" w:rsidRDefault="007D4389">
      <w:r>
        <w:t>Phillips, K., Mannix, E. A., Neale, M., &amp; Gruenfeld, D.  (2004). Diverse groups and information sharing</w:t>
      </w:r>
      <w:proofErr w:type="gramStart"/>
      <w:r>
        <w:t>:  The</w:t>
      </w:r>
      <w:proofErr w:type="gramEnd"/>
      <w:r>
        <w:t xml:space="preserve"> effects of congruent ties, </w:t>
      </w:r>
      <w:r>
        <w:rPr>
          <w:i/>
          <w:iCs/>
        </w:rPr>
        <w:t xml:space="preserve">Journal of Experimental Social Psychology, </w:t>
      </w:r>
      <w:r>
        <w:rPr>
          <w:iCs/>
        </w:rPr>
        <w:t>40,</w:t>
      </w:r>
      <w:r>
        <w:rPr>
          <w:i/>
          <w:iCs/>
        </w:rPr>
        <w:t xml:space="preserve"> </w:t>
      </w:r>
      <w:r>
        <w:t>497-510.</w:t>
      </w:r>
    </w:p>
    <w:p w14:paraId="142CDA62" w14:textId="77777777" w:rsidR="007D4389" w:rsidRDefault="007D4389">
      <w:pPr>
        <w:pStyle w:val="BodyText"/>
      </w:pPr>
    </w:p>
    <w:p w14:paraId="17C2B06E" w14:textId="77777777" w:rsidR="007D4389" w:rsidRDefault="007D4389">
      <w:pPr>
        <w:pStyle w:val="BodyText"/>
        <w:rPr>
          <w:i/>
          <w:iCs/>
          <w:u w:val="single"/>
        </w:rPr>
      </w:pPr>
      <w:r>
        <w:t xml:space="preserve">Sell, J., Lovaglia, M., Mannix, E., Samuelson, C., &amp; Wilson, R. (2004). Investigating conflict, power, and status within and among groups.  </w:t>
      </w:r>
      <w:r>
        <w:rPr>
          <w:i/>
          <w:iCs/>
          <w:szCs w:val="28"/>
        </w:rPr>
        <w:t xml:space="preserve">Small Group Research, </w:t>
      </w:r>
      <w:r>
        <w:rPr>
          <w:iCs/>
          <w:szCs w:val="28"/>
        </w:rPr>
        <w:t>35 (1), 44-72</w:t>
      </w:r>
      <w:r>
        <w:rPr>
          <w:i/>
          <w:iCs/>
          <w:szCs w:val="28"/>
        </w:rPr>
        <w:t xml:space="preserve">. </w:t>
      </w:r>
    </w:p>
    <w:p w14:paraId="22F722BC" w14:textId="77777777" w:rsidR="007D4389" w:rsidRDefault="007D4389">
      <w:pPr>
        <w:rPr>
          <w:u w:val="single"/>
          <w:lang w:val="fr-FR"/>
        </w:rPr>
      </w:pPr>
    </w:p>
    <w:p w14:paraId="7DFC57AA" w14:textId="77777777" w:rsidR="007D4389" w:rsidRDefault="007D4389">
      <w:r>
        <w:t xml:space="preserve">Chen, Y, Mannix, E., &amp; Okumura, T. (2003).  The importance of who you meet:  The </w:t>
      </w:r>
      <w:r>
        <w:lastRenderedPageBreak/>
        <w:t xml:space="preserve">importance of self versus other concerns among negotiators in the United States, the People’s Republic of China, and Japan, </w:t>
      </w:r>
      <w:r>
        <w:rPr>
          <w:i/>
          <w:iCs/>
        </w:rPr>
        <w:t xml:space="preserve">Journal of Experimental Social Psychology, </w:t>
      </w:r>
      <w:r>
        <w:rPr>
          <w:iCs/>
        </w:rPr>
        <w:t>39 (1), 1-15</w:t>
      </w:r>
      <w:r>
        <w:t>.</w:t>
      </w:r>
    </w:p>
    <w:p w14:paraId="54BC1F00" w14:textId="77777777" w:rsidR="007D4389" w:rsidRDefault="007D4389">
      <w:pPr>
        <w:widowControl/>
        <w:autoSpaceDE w:val="0"/>
        <w:autoSpaceDN w:val="0"/>
        <w:adjustRightInd w:val="0"/>
        <w:rPr>
          <w:snapToGrid/>
          <w:szCs w:val="24"/>
        </w:rPr>
      </w:pPr>
    </w:p>
    <w:p w14:paraId="4FFE21C9" w14:textId="77777777" w:rsidR="007D4389" w:rsidRDefault="007D4389">
      <w:pPr>
        <w:widowControl/>
        <w:autoSpaceDE w:val="0"/>
        <w:autoSpaceDN w:val="0"/>
        <w:adjustRightInd w:val="0"/>
        <w:rPr>
          <w:snapToGrid/>
        </w:rPr>
      </w:pPr>
      <w:r>
        <w:rPr>
          <w:snapToGrid/>
        </w:rPr>
        <w:t xml:space="preserve">Bayazit, M. &amp; Mannix, E. (2003).  Should I stay or should I go? Predicting team </w:t>
      </w:r>
    </w:p>
    <w:p w14:paraId="6362ED3D" w14:textId="77777777" w:rsidR="007D4389" w:rsidRDefault="007D4389">
      <w:pPr>
        <w:pStyle w:val="Heading2"/>
        <w:jc w:val="left"/>
        <w:rPr>
          <w:b w:val="0"/>
          <w:i/>
          <w:iCs/>
          <w:snapToGrid/>
        </w:rPr>
      </w:pPr>
      <w:r>
        <w:rPr>
          <w:b w:val="0"/>
          <w:snapToGrid/>
        </w:rPr>
        <w:t xml:space="preserve">members' intent to remain in the team.  </w:t>
      </w:r>
      <w:r>
        <w:rPr>
          <w:b w:val="0"/>
          <w:i/>
          <w:iCs/>
          <w:snapToGrid/>
        </w:rPr>
        <w:t xml:space="preserve">Small Group Research, </w:t>
      </w:r>
      <w:r>
        <w:rPr>
          <w:b w:val="0"/>
          <w:snapToGrid/>
        </w:rPr>
        <w:t>34, 290-321</w:t>
      </w:r>
      <w:r>
        <w:rPr>
          <w:b w:val="0"/>
          <w:i/>
          <w:iCs/>
          <w:snapToGrid/>
        </w:rPr>
        <w:t>.</w:t>
      </w:r>
    </w:p>
    <w:p w14:paraId="65343977" w14:textId="77777777" w:rsidR="007D4389" w:rsidRDefault="007D4389"/>
    <w:p w14:paraId="1F8D712F" w14:textId="77777777" w:rsidR="007D4389" w:rsidRDefault="007D4389">
      <w:pPr>
        <w:rPr>
          <w:i/>
        </w:rPr>
      </w:pPr>
      <w:r>
        <w:t>Jehn, K. and Mannix, E. A.  (2001).  The dynamic nature of conflict</w:t>
      </w:r>
      <w:proofErr w:type="gramStart"/>
      <w:r>
        <w:t>:  A</w:t>
      </w:r>
      <w:proofErr w:type="gramEnd"/>
      <w:r>
        <w:t xml:space="preserve"> longitudinal study of intragroup conflict and group performance, </w:t>
      </w:r>
      <w:smartTag w:uri="urn:schemas-microsoft-com:office:smarttags" w:element="place">
        <w:smartTag w:uri="urn:schemas-microsoft-com:office:smarttags" w:element="PlaceType">
          <w:r>
            <w:rPr>
              <w:i/>
            </w:rPr>
            <w:t>Academy</w:t>
          </w:r>
        </w:smartTag>
        <w:r>
          <w:rPr>
            <w:i/>
          </w:rPr>
          <w:t xml:space="preserve"> of </w:t>
        </w:r>
        <w:smartTag w:uri="urn:schemas-microsoft-com:office:smarttags" w:element="PlaceName">
          <w:r>
            <w:rPr>
              <w:i/>
            </w:rPr>
            <w:t>Management Journal</w:t>
          </w:r>
        </w:smartTag>
      </w:smartTag>
      <w:r>
        <w:rPr>
          <w:i/>
        </w:rPr>
        <w:t xml:space="preserve">, </w:t>
      </w:r>
      <w:r>
        <w:t>44, 238-251</w:t>
      </w:r>
      <w:r>
        <w:rPr>
          <w:i/>
        </w:rPr>
        <w:t>.</w:t>
      </w:r>
    </w:p>
    <w:p w14:paraId="103BE195" w14:textId="77777777" w:rsidR="007D4389" w:rsidRDefault="007D4389">
      <w:pPr>
        <w:rPr>
          <w:i/>
        </w:rPr>
      </w:pPr>
    </w:p>
    <w:p w14:paraId="6449CBDF" w14:textId="77777777" w:rsidR="007D4389" w:rsidRDefault="007D4389">
      <w:r>
        <w:t xml:space="preserve">Brockner, J., Chen, Y., Mannix, E., Leung, K., and Skarlicki, D. (2000). The moderating influence of cultural differences in self-construal on the interactive relationship between outcome favorability and procedural fairness, </w:t>
      </w:r>
      <w:r>
        <w:rPr>
          <w:i/>
        </w:rPr>
        <w:t>Administrative Science Quarterly</w:t>
      </w:r>
      <w:r>
        <w:t>, 45 (1), 138-159.</w:t>
      </w:r>
    </w:p>
    <w:p w14:paraId="7E1F136F" w14:textId="77777777" w:rsidR="007D4389" w:rsidRDefault="007D4389"/>
    <w:p w14:paraId="093978F9" w14:textId="77777777" w:rsidR="007D4389" w:rsidRDefault="007D4389">
      <w:pPr>
        <w:rPr>
          <w:szCs w:val="24"/>
        </w:rPr>
      </w:pPr>
      <w:r>
        <w:rPr>
          <w:szCs w:val="24"/>
        </w:rPr>
        <w:tab/>
        <w:t xml:space="preserve">Reprinted in: Cooper, C. L. &amp; Starbuck, W. H. (2005). </w:t>
      </w:r>
      <w:r>
        <w:rPr>
          <w:i/>
          <w:szCs w:val="24"/>
        </w:rPr>
        <w:t xml:space="preserve">Work: Contexts and </w:t>
      </w:r>
      <w:r>
        <w:rPr>
          <w:i/>
          <w:szCs w:val="24"/>
        </w:rPr>
        <w:tab/>
        <w:t>Consequences</w:t>
      </w:r>
      <w:r>
        <w:rPr>
          <w:szCs w:val="24"/>
        </w:rPr>
        <w:t xml:space="preserve">.  </w:t>
      </w:r>
      <w:smartTag w:uri="urn:schemas-microsoft-com:office:smarttags" w:element="City">
        <w:smartTag w:uri="urn:schemas-microsoft-com:office:smarttags" w:element="place">
          <w:r>
            <w:rPr>
              <w:szCs w:val="24"/>
            </w:rPr>
            <w:t>London</w:t>
          </w:r>
        </w:smartTag>
      </w:smartTag>
      <w:r>
        <w:rPr>
          <w:szCs w:val="24"/>
        </w:rPr>
        <w:t>: Sage Publications.</w:t>
      </w:r>
    </w:p>
    <w:p w14:paraId="7CE28E71" w14:textId="77777777" w:rsidR="007D4389" w:rsidRDefault="007D4389"/>
    <w:p w14:paraId="1A7F88C7" w14:textId="77777777" w:rsidR="007D4389" w:rsidRDefault="007D4389">
      <w:r>
        <w:t xml:space="preserve">Goins, S. and Mannix, E. (1999).  Self-selection and its impact on team diversity and performance.  </w:t>
      </w:r>
      <w:r>
        <w:rPr>
          <w:i/>
        </w:rPr>
        <w:t>Performance Improvement Quarterly</w:t>
      </w:r>
      <w:r>
        <w:t>, 12 (1), 127-147.</w:t>
      </w:r>
    </w:p>
    <w:p w14:paraId="29AEFA5C" w14:textId="77777777" w:rsidR="00D2683C" w:rsidRDefault="00D2683C"/>
    <w:p w14:paraId="38C75A83" w14:textId="77777777" w:rsidR="007D4389" w:rsidRDefault="007D4389">
      <w:r>
        <w:t xml:space="preserve">Polzer, J., Mannix, E. A., and Neale, M.A.  (1998).  Interest alignment and coalitions in multi-party negotiation, </w:t>
      </w:r>
      <w:smartTag w:uri="urn:schemas-microsoft-com:office:smarttags" w:element="place">
        <w:smartTag w:uri="urn:schemas-microsoft-com:office:smarttags" w:element="PlaceType">
          <w:r>
            <w:rPr>
              <w:i/>
            </w:rPr>
            <w:t>Academy</w:t>
          </w:r>
        </w:smartTag>
        <w:r>
          <w:rPr>
            <w:i/>
          </w:rPr>
          <w:t xml:space="preserve"> of </w:t>
        </w:r>
        <w:smartTag w:uri="urn:schemas-microsoft-com:office:smarttags" w:element="PlaceName">
          <w:r>
            <w:rPr>
              <w:i/>
            </w:rPr>
            <w:t>Management Journal</w:t>
          </w:r>
        </w:smartTag>
      </w:smartTag>
      <w:r>
        <w:rPr>
          <w:i/>
        </w:rPr>
        <w:t xml:space="preserve">, </w:t>
      </w:r>
      <w:r>
        <w:t>41, 42-54.</w:t>
      </w:r>
    </w:p>
    <w:p w14:paraId="52E82B2E" w14:textId="77777777" w:rsidR="007D4389" w:rsidRDefault="007D4389"/>
    <w:p w14:paraId="2FCD6A84" w14:textId="77777777" w:rsidR="007D4389" w:rsidRDefault="007D4389">
      <w:r>
        <w:t>Gruenfeld, D., Mannix, E. A., Williams, K. Y., and Neale, M. A.  (1996</w:t>
      </w:r>
      <w:proofErr w:type="gramStart"/>
      <w:r>
        <w:t>)  Group</w:t>
      </w:r>
      <w:proofErr w:type="gramEnd"/>
      <w:r>
        <w:t xml:space="preserve"> composition and decision making</w:t>
      </w:r>
      <w:proofErr w:type="gramStart"/>
      <w:r>
        <w:t>:  How</w:t>
      </w:r>
      <w:proofErr w:type="gramEnd"/>
      <w:r>
        <w:t xml:space="preserve"> member familiarity and information distribution affect process and performance, </w:t>
      </w:r>
      <w:r>
        <w:rPr>
          <w:i/>
        </w:rPr>
        <w:t>Organizational Behavior and Human Decision Processes</w:t>
      </w:r>
      <w:r>
        <w:t xml:space="preserve">, </w:t>
      </w:r>
      <w:r>
        <w:rPr>
          <w:b/>
        </w:rPr>
        <w:t>67</w:t>
      </w:r>
      <w:r>
        <w:t>, 1-15.</w:t>
      </w:r>
    </w:p>
    <w:p w14:paraId="767C0585" w14:textId="77777777" w:rsidR="007D4389" w:rsidRDefault="007D4389"/>
    <w:p w14:paraId="0EECA8AB" w14:textId="77777777" w:rsidR="007D4389" w:rsidRDefault="007D4389">
      <w:r>
        <w:t>Mannix, E. A., Neale, M., and Northcraft, G.  (1995</w:t>
      </w:r>
      <w:proofErr w:type="gramStart"/>
      <w:r>
        <w:t>)  Equity</w:t>
      </w:r>
      <w:proofErr w:type="gramEnd"/>
      <w:r>
        <w:t xml:space="preserve">, Equality or Need?  The effects of organizational culture on the allocation of benefits and burdens, </w:t>
      </w:r>
      <w:r>
        <w:rPr>
          <w:i/>
        </w:rPr>
        <w:t>Organizational Behavior and Human Decision Processes</w:t>
      </w:r>
      <w:r>
        <w:t xml:space="preserve">, </w:t>
      </w:r>
      <w:r>
        <w:rPr>
          <w:b/>
        </w:rPr>
        <w:t>63</w:t>
      </w:r>
      <w:r>
        <w:t>, 276-286.</w:t>
      </w:r>
    </w:p>
    <w:p w14:paraId="280F6A96" w14:textId="77777777" w:rsidR="007D4389" w:rsidRDefault="007D4389">
      <w:pPr>
        <w:rPr>
          <w:u w:val="single"/>
        </w:rPr>
      </w:pPr>
    </w:p>
    <w:p w14:paraId="7278B463" w14:textId="77777777" w:rsidR="007D4389" w:rsidRDefault="007D4389">
      <w:r>
        <w:t>Mannix, E.A., Tinsley, C., Bazerman, M.H.  (1995</w:t>
      </w:r>
      <w:proofErr w:type="gramStart"/>
      <w:r>
        <w:t>)  Negotiating</w:t>
      </w:r>
      <w:proofErr w:type="gramEnd"/>
      <w:r>
        <w:t xml:space="preserve"> over time: Impediments to integrative solutions, </w:t>
      </w:r>
      <w:r>
        <w:rPr>
          <w:i/>
        </w:rPr>
        <w:t xml:space="preserve">Organizational Behavior and Human Decision Processes, </w:t>
      </w:r>
      <w:r>
        <w:rPr>
          <w:b/>
        </w:rPr>
        <w:t>62</w:t>
      </w:r>
      <w:r>
        <w:t xml:space="preserve">, 241-251. </w:t>
      </w:r>
    </w:p>
    <w:p w14:paraId="1BAD2723" w14:textId="77777777" w:rsidR="007D4389" w:rsidRDefault="007D4389"/>
    <w:p w14:paraId="5CC33637" w14:textId="77777777" w:rsidR="007D4389" w:rsidRDefault="007D4389">
      <w:r>
        <w:t>Mannix, E. A.  (1994</w:t>
      </w:r>
      <w:proofErr w:type="gramStart"/>
      <w:r>
        <w:t>)  Will</w:t>
      </w:r>
      <w:proofErr w:type="gramEnd"/>
      <w:r>
        <w:t xml:space="preserve"> we meet again?  The effects of power, distribution norms, and the scope of future interaction in small group negotiation, </w:t>
      </w:r>
      <w:r>
        <w:rPr>
          <w:i/>
        </w:rPr>
        <w:t>International Journal of Conflict Management</w:t>
      </w:r>
      <w:r>
        <w:t xml:space="preserve">, </w:t>
      </w:r>
      <w:r>
        <w:rPr>
          <w:b/>
        </w:rPr>
        <w:t>5</w:t>
      </w:r>
      <w:r>
        <w:t>, 343-368.</w:t>
      </w:r>
    </w:p>
    <w:p w14:paraId="4803C747" w14:textId="77777777" w:rsidR="007D4389" w:rsidRDefault="007D4389"/>
    <w:p w14:paraId="5400CCD4" w14:textId="77777777" w:rsidR="007D4389" w:rsidRDefault="007D4389">
      <w:r>
        <w:t>Mannix, E. A., and Loewenstein, G.F.  (1994</w:t>
      </w:r>
      <w:proofErr w:type="gramStart"/>
      <w:r>
        <w:t>)  The</w:t>
      </w:r>
      <w:proofErr w:type="gramEnd"/>
      <w:r>
        <w:t xml:space="preserve"> effects of inter-firm mobility and individual versus group decision making on managerial time horizons, </w:t>
      </w:r>
      <w:r>
        <w:rPr>
          <w:i/>
        </w:rPr>
        <w:t>Organizational Behavior and Human Decision Processes</w:t>
      </w:r>
      <w:r>
        <w:t xml:space="preserve">, </w:t>
      </w:r>
      <w:r>
        <w:rPr>
          <w:b/>
        </w:rPr>
        <w:t>59</w:t>
      </w:r>
      <w:r>
        <w:t>, 371-390.</w:t>
      </w:r>
    </w:p>
    <w:p w14:paraId="3DBEB948" w14:textId="77777777" w:rsidR="007D4389" w:rsidRDefault="007D4389"/>
    <w:p w14:paraId="58D6D7F2" w14:textId="77777777" w:rsidR="007D4389" w:rsidRDefault="007D4389">
      <w:r>
        <w:t>Mannix, E. A. and Loewenstein, G.  (1993</w:t>
      </w:r>
      <w:proofErr w:type="gramStart"/>
      <w:r>
        <w:t>)  Managerial</w:t>
      </w:r>
      <w:proofErr w:type="gramEnd"/>
      <w:r>
        <w:t xml:space="preserve"> time horizons and inter-firm mobility</w:t>
      </w:r>
      <w:proofErr w:type="gramStart"/>
      <w:r>
        <w:t>:  An</w:t>
      </w:r>
      <w:proofErr w:type="gramEnd"/>
      <w:r>
        <w:t xml:space="preserve"> experimental investigation, </w:t>
      </w:r>
      <w:r>
        <w:rPr>
          <w:i/>
        </w:rPr>
        <w:t>Organizational Behavior and Human Decision Processes</w:t>
      </w:r>
      <w:r>
        <w:t xml:space="preserve">, </w:t>
      </w:r>
      <w:r>
        <w:rPr>
          <w:b/>
        </w:rPr>
        <w:t>56</w:t>
      </w:r>
      <w:r>
        <w:t>, 266-284.</w:t>
      </w:r>
    </w:p>
    <w:p w14:paraId="4527421E" w14:textId="77777777" w:rsidR="007D4389" w:rsidRDefault="007D4389"/>
    <w:p w14:paraId="0E20659F" w14:textId="77777777" w:rsidR="0051738A" w:rsidRDefault="0051738A"/>
    <w:p w14:paraId="0BE74DBF" w14:textId="77777777" w:rsidR="0051738A" w:rsidRDefault="0051738A">
      <w:r>
        <w:lastRenderedPageBreak/>
        <w:t>M</w:t>
      </w:r>
      <w:r w:rsidR="007D4389">
        <w:t>annix, E. A.  (1993</w:t>
      </w:r>
      <w:proofErr w:type="gramStart"/>
      <w:r w:rsidR="007D4389">
        <w:t>)  Organizations</w:t>
      </w:r>
      <w:proofErr w:type="gramEnd"/>
      <w:r w:rsidR="007D4389">
        <w:t xml:space="preserve"> as resource dilemmas</w:t>
      </w:r>
      <w:proofErr w:type="gramStart"/>
      <w:r w:rsidR="007D4389">
        <w:t>:  The</w:t>
      </w:r>
      <w:proofErr w:type="gramEnd"/>
      <w:r w:rsidR="007D4389">
        <w:t xml:space="preserve"> effects of power balance on group decision making, </w:t>
      </w:r>
      <w:r w:rsidR="007D4389">
        <w:rPr>
          <w:i/>
        </w:rPr>
        <w:t>Organizational Behavior and Human Decision Processes</w:t>
      </w:r>
      <w:r w:rsidR="007D4389">
        <w:t xml:space="preserve">, </w:t>
      </w:r>
      <w:r w:rsidR="007D4389">
        <w:rPr>
          <w:b/>
        </w:rPr>
        <w:t>55</w:t>
      </w:r>
      <w:r w:rsidR="007D4389">
        <w:t>, 1-22.</w:t>
      </w:r>
    </w:p>
    <w:p w14:paraId="439E48B7" w14:textId="77777777" w:rsidR="0051738A" w:rsidRDefault="0051738A"/>
    <w:p w14:paraId="2A587464" w14:textId="77777777" w:rsidR="007D4389" w:rsidRDefault="007D4389">
      <w:r>
        <w:t>Mannix, E. A. (1993</w:t>
      </w:r>
      <w:proofErr w:type="gramStart"/>
      <w:r>
        <w:t>)  The</w:t>
      </w:r>
      <w:proofErr w:type="gramEnd"/>
      <w:r>
        <w:t xml:space="preserve"> influence of power, distribution norms and task meeting structure on resource allocation in small group negotiation, </w:t>
      </w:r>
      <w:r>
        <w:rPr>
          <w:i/>
        </w:rPr>
        <w:t>International Journal of Conflict Management</w:t>
      </w:r>
      <w:r>
        <w:t xml:space="preserve">, </w:t>
      </w:r>
      <w:r>
        <w:rPr>
          <w:b/>
        </w:rPr>
        <w:t>4</w:t>
      </w:r>
      <w:r>
        <w:t xml:space="preserve"> (1), 5-23. </w:t>
      </w:r>
    </w:p>
    <w:p w14:paraId="1E75E6FD" w14:textId="77777777" w:rsidR="007D4389" w:rsidRDefault="007D4389">
      <w:pPr>
        <w:rPr>
          <w:u w:val="single"/>
        </w:rPr>
      </w:pPr>
    </w:p>
    <w:p w14:paraId="2C2B3667" w14:textId="77777777" w:rsidR="007D4389" w:rsidRDefault="007D4389">
      <w:r>
        <w:t>Mannix, E.A., and Innami, I.  (1993</w:t>
      </w:r>
      <w:proofErr w:type="gramStart"/>
      <w:r>
        <w:t>)  The</w:t>
      </w:r>
      <w:proofErr w:type="gramEnd"/>
      <w:r>
        <w:t xml:space="preserve"> effects of argument preparation and timing of first offer on negotiators' cognitions and performance, </w:t>
      </w:r>
      <w:r>
        <w:rPr>
          <w:i/>
        </w:rPr>
        <w:t>Group Decision and Negotiation</w:t>
      </w:r>
      <w:r>
        <w:t xml:space="preserve">, </w:t>
      </w:r>
      <w:r>
        <w:rPr>
          <w:b/>
        </w:rPr>
        <w:t xml:space="preserve">2 </w:t>
      </w:r>
      <w:r>
        <w:t>(3), 347-362.</w:t>
      </w:r>
    </w:p>
    <w:p w14:paraId="10D2D3A1" w14:textId="77777777" w:rsidR="007D4389" w:rsidRDefault="007D4389">
      <w:pPr>
        <w:rPr>
          <w:u w:val="single"/>
        </w:rPr>
      </w:pPr>
    </w:p>
    <w:p w14:paraId="030D8289" w14:textId="77777777" w:rsidR="007D4389" w:rsidRDefault="007D4389">
      <w:r>
        <w:t>Mannix, E. A. and Neale, M.A.  (1993</w:t>
      </w:r>
      <w:proofErr w:type="gramStart"/>
      <w:r>
        <w:t>)  Power</w:t>
      </w:r>
      <w:proofErr w:type="gramEnd"/>
      <w:r>
        <w:t xml:space="preserve"> imbalance and the pattern of exchange in dyadic negotiation, </w:t>
      </w:r>
      <w:r>
        <w:rPr>
          <w:i/>
        </w:rPr>
        <w:t>Group Decision and Negotiation</w:t>
      </w:r>
      <w:r>
        <w:t xml:space="preserve">, </w:t>
      </w:r>
      <w:r>
        <w:rPr>
          <w:b/>
        </w:rPr>
        <w:t>2</w:t>
      </w:r>
      <w:r>
        <w:t xml:space="preserve"> (2), 119-133.</w:t>
      </w:r>
    </w:p>
    <w:p w14:paraId="38557A57" w14:textId="77777777" w:rsidR="007D4389" w:rsidRDefault="007D4389"/>
    <w:p w14:paraId="42433AC4" w14:textId="77777777" w:rsidR="007D4389" w:rsidRDefault="007D4389">
      <w:r>
        <w:t xml:space="preserve">Mannix, E. A., and White, S.  (1992) The effect of distributive uncertainty on coalition formation in organizations, </w:t>
      </w:r>
      <w:r>
        <w:rPr>
          <w:i/>
        </w:rPr>
        <w:t>Organizational Behavior and Human Decision Processes</w:t>
      </w:r>
      <w:r>
        <w:t xml:space="preserve">, </w:t>
      </w:r>
      <w:r>
        <w:rPr>
          <w:b/>
        </w:rPr>
        <w:t>51</w:t>
      </w:r>
      <w:r>
        <w:t>, 198-219.</w:t>
      </w:r>
    </w:p>
    <w:p w14:paraId="283255E9" w14:textId="77777777" w:rsidR="007D4389" w:rsidRDefault="007D4389"/>
    <w:p w14:paraId="2E1683EB" w14:textId="77777777" w:rsidR="007D4389" w:rsidRDefault="007D4389">
      <w:r>
        <w:t xml:space="preserve">Mannix, E. A.  (1991) Resource dilemmas and discount rates in organizational </w:t>
      </w:r>
      <w:proofErr w:type="gramStart"/>
      <w:r>
        <w:t>decision making</w:t>
      </w:r>
      <w:proofErr w:type="gramEnd"/>
      <w:r>
        <w:t xml:space="preserve"> groups, </w:t>
      </w:r>
      <w:r>
        <w:rPr>
          <w:i/>
        </w:rPr>
        <w:t>Journal of Experimental Social Psychology</w:t>
      </w:r>
      <w:r>
        <w:t xml:space="preserve">, </w:t>
      </w:r>
      <w:r>
        <w:rPr>
          <w:b/>
        </w:rPr>
        <w:t>27</w:t>
      </w:r>
      <w:r>
        <w:t>, 379-391.</w:t>
      </w:r>
    </w:p>
    <w:p w14:paraId="30CF91A8" w14:textId="77777777" w:rsidR="007D4389" w:rsidRDefault="007D4389"/>
    <w:p w14:paraId="2613B838" w14:textId="77777777" w:rsidR="007D4389" w:rsidRDefault="007D4389">
      <w:pPr>
        <w:widowControl/>
        <w:autoSpaceDE w:val="0"/>
        <w:autoSpaceDN w:val="0"/>
        <w:adjustRightInd w:val="0"/>
        <w:ind w:left="720"/>
        <w:rPr>
          <w:snapToGrid/>
        </w:rPr>
      </w:pPr>
      <w:r>
        <w:t xml:space="preserve">Reprinted in Bazerman, M. (2005).  </w:t>
      </w:r>
      <w:r>
        <w:rPr>
          <w:i/>
          <w:iCs/>
          <w:snapToGrid/>
        </w:rPr>
        <w:t>Negotiation, Decision Making and Conflict Management</w:t>
      </w:r>
      <w:r>
        <w:rPr>
          <w:iCs/>
          <w:snapToGrid/>
        </w:rPr>
        <w:t>, (volume III)</w:t>
      </w:r>
      <w:r>
        <w:rPr>
          <w:snapToGrid/>
        </w:rPr>
        <w:t>.  Edward Elgar Publishing.</w:t>
      </w:r>
    </w:p>
    <w:p w14:paraId="5D8EFC2E" w14:textId="77777777" w:rsidR="007D4389" w:rsidRDefault="007D4389"/>
    <w:p w14:paraId="516D679F" w14:textId="77777777" w:rsidR="007D4389" w:rsidRDefault="007D4389"/>
    <w:p w14:paraId="6D2D22B7" w14:textId="77777777" w:rsidR="007D4389" w:rsidRDefault="007D4389">
      <w:r>
        <w:t xml:space="preserve">Mannix, E.A., Thompson, L.L., and Bazerman, M.H.  (1989) Small group negotiation, </w:t>
      </w:r>
      <w:r>
        <w:rPr>
          <w:i/>
        </w:rPr>
        <w:t>Journal of Applied Psychology</w:t>
      </w:r>
      <w:r>
        <w:t xml:space="preserve">, </w:t>
      </w:r>
      <w:r>
        <w:rPr>
          <w:b/>
        </w:rPr>
        <w:t>74</w:t>
      </w:r>
      <w:r>
        <w:t>, 508-517.</w:t>
      </w:r>
    </w:p>
    <w:p w14:paraId="7799AC28" w14:textId="77777777" w:rsidR="007D4389" w:rsidRDefault="007D4389">
      <w:pPr>
        <w:rPr>
          <w:u w:val="single"/>
        </w:rPr>
      </w:pPr>
    </w:p>
    <w:p w14:paraId="5D6E671A" w14:textId="77777777" w:rsidR="007D4389" w:rsidRDefault="007D4389">
      <w:r>
        <w:t xml:space="preserve">Thompson, L.L., Mannix, E.A., and Bazerman, M.H. (1988) Negotiation in small groups: Effects of decision rule, agendas and aspirations, </w:t>
      </w:r>
      <w:r>
        <w:rPr>
          <w:i/>
        </w:rPr>
        <w:t>Journal of Personality and Social Psychology</w:t>
      </w:r>
      <w:r>
        <w:t xml:space="preserve">, </w:t>
      </w:r>
      <w:r>
        <w:rPr>
          <w:b/>
        </w:rPr>
        <w:t>54</w:t>
      </w:r>
      <w:r>
        <w:t>, 86-95.</w:t>
      </w:r>
    </w:p>
    <w:p w14:paraId="6F7631ED" w14:textId="77777777" w:rsidR="00A51171" w:rsidRDefault="00A51171">
      <w:pPr>
        <w:rPr>
          <w:u w:val="single"/>
        </w:rPr>
      </w:pPr>
    </w:p>
    <w:p w14:paraId="24663701" w14:textId="77777777" w:rsidR="00A51171" w:rsidRDefault="00A51171">
      <w:pPr>
        <w:rPr>
          <w:u w:val="single"/>
        </w:rPr>
      </w:pPr>
    </w:p>
    <w:p w14:paraId="0058D60B" w14:textId="77777777" w:rsidR="007D4389" w:rsidRDefault="007D4389">
      <w:pPr>
        <w:rPr>
          <w:u w:val="single"/>
        </w:rPr>
      </w:pPr>
      <w:r>
        <w:rPr>
          <w:u w:val="single"/>
        </w:rPr>
        <w:t>Publications: Books</w:t>
      </w:r>
    </w:p>
    <w:p w14:paraId="6B180BB5" w14:textId="77777777" w:rsidR="00E41E68" w:rsidRDefault="00E41E68">
      <w:pPr>
        <w:rPr>
          <w:u w:val="single"/>
        </w:rPr>
      </w:pPr>
    </w:p>
    <w:p w14:paraId="148602F0" w14:textId="77777777" w:rsidR="00E41E68" w:rsidRDefault="00E41E68" w:rsidP="00E41E68">
      <w:r>
        <w:t>Neale, M</w:t>
      </w:r>
      <w:r w:rsidRPr="00E41E68">
        <w:t xml:space="preserve">. </w:t>
      </w:r>
      <w:r>
        <w:t>&amp; Mannix, E. (Eds). (2012</w:t>
      </w:r>
      <w:proofErr w:type="gramStart"/>
      <w:r>
        <w:t xml:space="preserve">)  </w:t>
      </w:r>
      <w:r>
        <w:rPr>
          <w:i/>
        </w:rPr>
        <w:t>Research</w:t>
      </w:r>
      <w:proofErr w:type="gramEnd"/>
      <w:r>
        <w:rPr>
          <w:i/>
        </w:rPr>
        <w:t xml:space="preserve"> on Managing Groups and Teams</w:t>
      </w:r>
      <w:r>
        <w:t>: Looking</w:t>
      </w:r>
      <w:r w:rsidR="00FD5E2B">
        <w:t xml:space="preserve"> Back and Moving </w:t>
      </w:r>
      <w:r>
        <w:t xml:space="preserve">Forward  vol. 15.   </w:t>
      </w:r>
    </w:p>
    <w:p w14:paraId="742B6D80" w14:textId="77777777" w:rsidR="00E41E68" w:rsidRDefault="00E41E68"/>
    <w:p w14:paraId="4114D02B" w14:textId="77777777" w:rsidR="00294DE3" w:rsidRDefault="00294DE3">
      <w:r>
        <w:t>Mannix, E., Neale, M.,</w:t>
      </w:r>
      <w:r w:rsidR="00AE6FEB">
        <w:t xml:space="preserve"> &amp; Overbeck, J. (Eds). (2011</w:t>
      </w:r>
      <w:r>
        <w:t xml:space="preserve">).  </w:t>
      </w:r>
      <w:r>
        <w:rPr>
          <w:i/>
        </w:rPr>
        <w:t>Research on Managing Groups and Teams</w:t>
      </w:r>
      <w:r>
        <w:t xml:space="preserve">: </w:t>
      </w:r>
      <w:r>
        <w:rPr>
          <w:i/>
        </w:rPr>
        <w:t xml:space="preserve">Negotiation </w:t>
      </w:r>
      <w:r w:rsidRPr="003A5325">
        <w:rPr>
          <w:i/>
        </w:rPr>
        <w:t>and Groups</w:t>
      </w:r>
      <w:r>
        <w:t xml:space="preserve">, vol. 14.   </w:t>
      </w:r>
    </w:p>
    <w:p w14:paraId="5682E773" w14:textId="77777777" w:rsidR="00294DE3" w:rsidRPr="002B1692" w:rsidRDefault="00294DE3">
      <w:pPr>
        <w:rPr>
          <w:u w:val="single"/>
        </w:rPr>
      </w:pPr>
    </w:p>
    <w:p w14:paraId="76F5FAD8" w14:textId="77777777" w:rsidR="003A5325" w:rsidRDefault="003A5325" w:rsidP="003A5325">
      <w:r>
        <w:t xml:space="preserve">Neale, M., Mannix, E., </w:t>
      </w:r>
      <w:r w:rsidR="00294DE3">
        <w:t>&amp; Mullins, E. (Eds)</w:t>
      </w:r>
      <w:r>
        <w:t>.</w:t>
      </w:r>
      <w:r w:rsidR="00AE6FEB">
        <w:t xml:space="preserve"> (2010). </w:t>
      </w:r>
      <w:r>
        <w:t xml:space="preserve"> </w:t>
      </w:r>
      <w:r>
        <w:rPr>
          <w:i/>
        </w:rPr>
        <w:t>Research on Managing Groups and Teams</w:t>
      </w:r>
      <w:r>
        <w:t xml:space="preserve">: </w:t>
      </w:r>
      <w:r w:rsidRPr="003A5325">
        <w:rPr>
          <w:i/>
        </w:rPr>
        <w:t>Justice and Groups</w:t>
      </w:r>
      <w:r>
        <w:t xml:space="preserve">, vol. 13.   </w:t>
      </w:r>
    </w:p>
    <w:p w14:paraId="55A52907" w14:textId="77777777" w:rsidR="003A5325" w:rsidRDefault="003A5325" w:rsidP="003A5325"/>
    <w:p w14:paraId="3C23D56C" w14:textId="77777777" w:rsidR="003A5325" w:rsidRDefault="003A5325" w:rsidP="003A5325">
      <w:r>
        <w:t>Mannix, E., Neale, M., &amp;</w:t>
      </w:r>
      <w:r w:rsidR="00EA7647">
        <w:t xml:space="preserve"> Goncalo, J. (Eds.).  (2009)</w:t>
      </w:r>
      <w:r>
        <w:t xml:space="preserve">. </w:t>
      </w:r>
      <w:r>
        <w:rPr>
          <w:i/>
        </w:rPr>
        <w:t>Research on Managing Groups and Teams</w:t>
      </w:r>
      <w:r>
        <w:t>:</w:t>
      </w:r>
      <w:r>
        <w:rPr>
          <w:i/>
        </w:rPr>
        <w:t xml:space="preserve"> Creativity and Groups, </w:t>
      </w:r>
      <w:r>
        <w:t xml:space="preserve">vol. 12.     </w:t>
      </w:r>
    </w:p>
    <w:p w14:paraId="45BF6EF2" w14:textId="77777777" w:rsidR="003A5325" w:rsidRDefault="003A5325" w:rsidP="00DA56F3"/>
    <w:p w14:paraId="5C10042B" w14:textId="77777777" w:rsidR="00DA56F3" w:rsidRDefault="00DA56F3" w:rsidP="00DA56F3">
      <w:r>
        <w:lastRenderedPageBreak/>
        <w:t xml:space="preserve">Neale, M., Mannix, E., &amp; Phillips, K. (Eds.).  (2008).  </w:t>
      </w:r>
      <w:r>
        <w:rPr>
          <w:i/>
        </w:rPr>
        <w:t>Research on Managing Groups and Teams</w:t>
      </w:r>
      <w:r>
        <w:t xml:space="preserve">: </w:t>
      </w:r>
      <w:r w:rsidRPr="00DA56F3">
        <w:rPr>
          <w:i/>
        </w:rPr>
        <w:t>Diversity and Groups</w:t>
      </w:r>
      <w:r>
        <w:t>, vol. 11.   Bingley, UK</w:t>
      </w:r>
      <w:proofErr w:type="gramStart"/>
      <w:r>
        <w:t>:  JAI</w:t>
      </w:r>
      <w:proofErr w:type="gramEnd"/>
      <w:r>
        <w:t xml:space="preserve"> Emerald.  </w:t>
      </w:r>
    </w:p>
    <w:p w14:paraId="6D7CBFAF" w14:textId="77777777" w:rsidR="002B1692" w:rsidRDefault="002B1692" w:rsidP="002B1692"/>
    <w:p w14:paraId="65D28326" w14:textId="77777777" w:rsidR="002B1692" w:rsidRDefault="002B1692" w:rsidP="002B1692">
      <w:r>
        <w:t>Mannix, E., Neale, M., &amp; An</w:t>
      </w:r>
      <w:r w:rsidR="00AA0452">
        <w:t>derson, C. (Eds.).  (2007</w:t>
      </w:r>
      <w:r>
        <w:t xml:space="preserve">).  </w:t>
      </w:r>
      <w:r>
        <w:rPr>
          <w:i/>
        </w:rPr>
        <w:t>Research on Managing Groups and Teams</w:t>
      </w:r>
      <w:r>
        <w:t>:</w:t>
      </w:r>
      <w:r>
        <w:rPr>
          <w:i/>
        </w:rPr>
        <w:t xml:space="preserve"> </w:t>
      </w:r>
      <w:r w:rsidR="00DA56F3">
        <w:rPr>
          <w:i/>
        </w:rPr>
        <w:t xml:space="preserve">Affect and </w:t>
      </w:r>
      <w:proofErr w:type="gramStart"/>
      <w:r w:rsidR="00DA56F3">
        <w:rPr>
          <w:i/>
        </w:rPr>
        <w:t>Groups,</w:t>
      </w:r>
      <w:r>
        <w:rPr>
          <w:i/>
        </w:rPr>
        <w:t xml:space="preserve">  </w:t>
      </w:r>
      <w:r>
        <w:t>vol</w:t>
      </w:r>
      <w:r w:rsidR="00DA56F3">
        <w:t>.</w:t>
      </w:r>
      <w:proofErr w:type="gramEnd"/>
      <w:r>
        <w:t xml:space="preserve"> 10.   </w:t>
      </w:r>
      <w:smartTag w:uri="urn:schemas-microsoft-com:office:smarttags" w:element="place">
        <w:smartTag w:uri="urn:schemas-microsoft-com:office:smarttags" w:element="City">
          <w:r>
            <w:t>Oxford</w:t>
          </w:r>
        </w:smartTag>
        <w:r>
          <w:t xml:space="preserve">, </w:t>
        </w:r>
        <w:smartTag w:uri="urn:schemas-microsoft-com:office:smarttags" w:element="country-region">
          <w:r>
            <w:t>UK</w:t>
          </w:r>
        </w:smartTag>
      </w:smartTag>
      <w:proofErr w:type="gramStart"/>
      <w:r>
        <w:t>:  Elsevier</w:t>
      </w:r>
      <w:proofErr w:type="gramEnd"/>
      <w:r>
        <w:t xml:space="preserve"> Science Press.</w:t>
      </w:r>
    </w:p>
    <w:p w14:paraId="57FE3C45" w14:textId="77777777" w:rsidR="002B1692" w:rsidRDefault="002B1692"/>
    <w:p w14:paraId="4F5AF962" w14:textId="77777777" w:rsidR="007D4389" w:rsidRDefault="007D4389">
      <w:r>
        <w:t xml:space="preserve">Neale, M., Mannix, E., &amp; Chen, Y. (Eds.).  (2006).  </w:t>
      </w:r>
      <w:r>
        <w:rPr>
          <w:i/>
        </w:rPr>
        <w:t>Research on Managing Groups and Teams</w:t>
      </w:r>
      <w:r>
        <w:t xml:space="preserve">: </w:t>
      </w:r>
      <w:r w:rsidRPr="009D10A6">
        <w:rPr>
          <w:i/>
        </w:rPr>
        <w:t xml:space="preserve">International &amp; Cross-Cultural </w:t>
      </w:r>
      <w:proofErr w:type="gramStart"/>
      <w:r w:rsidRPr="009D10A6">
        <w:rPr>
          <w:i/>
        </w:rPr>
        <w:t>Teams,</w:t>
      </w:r>
      <w:r>
        <w:rPr>
          <w:i/>
        </w:rPr>
        <w:t xml:space="preserve">  </w:t>
      </w:r>
      <w:r>
        <w:t>vol</w:t>
      </w:r>
      <w:r w:rsidR="00DA56F3">
        <w:t>.</w:t>
      </w:r>
      <w:proofErr w:type="gramEnd"/>
      <w:r>
        <w:t xml:space="preserve"> 9.   </w:t>
      </w:r>
      <w:smartTag w:uri="urn:schemas-microsoft-com:office:smarttags" w:element="place">
        <w:smartTag w:uri="urn:schemas-microsoft-com:office:smarttags" w:element="City">
          <w:r>
            <w:t>Oxford</w:t>
          </w:r>
        </w:smartTag>
        <w:r>
          <w:t xml:space="preserve">, </w:t>
        </w:r>
        <w:smartTag w:uri="urn:schemas-microsoft-com:office:smarttags" w:element="country-region">
          <w:r>
            <w:t>UK</w:t>
          </w:r>
        </w:smartTag>
      </w:smartTag>
      <w:proofErr w:type="gramStart"/>
      <w:r>
        <w:t>:  Elsevier</w:t>
      </w:r>
      <w:proofErr w:type="gramEnd"/>
      <w:r>
        <w:t xml:space="preserve"> Science Press.</w:t>
      </w:r>
    </w:p>
    <w:p w14:paraId="701E0807" w14:textId="77777777" w:rsidR="007D4389" w:rsidRDefault="007D4389"/>
    <w:p w14:paraId="4B26F62B" w14:textId="77777777" w:rsidR="007D4389" w:rsidRDefault="007D4389">
      <w:r>
        <w:t xml:space="preserve">Mannix, E., Neale, M., &amp; Tenbrunsel, A. (Eds.).  (2006).  </w:t>
      </w:r>
      <w:r>
        <w:rPr>
          <w:i/>
        </w:rPr>
        <w:t>Research on Managing Groups and Teams</w:t>
      </w:r>
      <w:r>
        <w:t xml:space="preserve">: </w:t>
      </w:r>
      <w:r>
        <w:rPr>
          <w:i/>
        </w:rPr>
        <w:t xml:space="preserve">Ethics in </w:t>
      </w:r>
      <w:proofErr w:type="gramStart"/>
      <w:r>
        <w:rPr>
          <w:i/>
        </w:rPr>
        <w:t xml:space="preserve">Groups,  </w:t>
      </w:r>
      <w:r>
        <w:t>vol</w:t>
      </w:r>
      <w:r w:rsidR="00DA56F3">
        <w:t>.</w:t>
      </w:r>
      <w:proofErr w:type="gramEnd"/>
      <w:r>
        <w:t xml:space="preserve"> 8.   </w:t>
      </w:r>
      <w:smartTag w:uri="urn:schemas-microsoft-com:office:smarttags" w:element="place">
        <w:smartTag w:uri="urn:schemas-microsoft-com:office:smarttags" w:element="City">
          <w:r>
            <w:t>Oxford</w:t>
          </w:r>
        </w:smartTag>
        <w:r>
          <w:t xml:space="preserve">, </w:t>
        </w:r>
        <w:smartTag w:uri="urn:schemas-microsoft-com:office:smarttags" w:element="country-region">
          <w:r>
            <w:t>UK</w:t>
          </w:r>
        </w:smartTag>
      </w:smartTag>
      <w:proofErr w:type="gramStart"/>
      <w:r>
        <w:t>:  Elsevier</w:t>
      </w:r>
      <w:proofErr w:type="gramEnd"/>
      <w:r>
        <w:t xml:space="preserve"> Science Press.</w:t>
      </w:r>
    </w:p>
    <w:p w14:paraId="30BEB2C1" w14:textId="77777777" w:rsidR="007D4389" w:rsidRDefault="007D4389">
      <w:pPr>
        <w:rPr>
          <w:u w:val="single"/>
        </w:rPr>
      </w:pPr>
    </w:p>
    <w:p w14:paraId="1EDC5581" w14:textId="77777777" w:rsidR="007D4389" w:rsidRDefault="007D4389">
      <w:r>
        <w:t xml:space="preserve">Neale, M., Mannix, E., &amp; Thomas-Hunt, M. (Eds.) (2005).  </w:t>
      </w:r>
      <w:r>
        <w:rPr>
          <w:i/>
        </w:rPr>
        <w:t xml:space="preserve">Research on Managing Groups and </w:t>
      </w:r>
      <w:r w:rsidR="00FD5E2B">
        <w:rPr>
          <w:i/>
        </w:rPr>
        <w:t>T</w:t>
      </w:r>
      <w:r>
        <w:rPr>
          <w:i/>
        </w:rPr>
        <w:t>eams</w:t>
      </w:r>
      <w:r>
        <w:t xml:space="preserve">: </w:t>
      </w:r>
      <w:r>
        <w:rPr>
          <w:i/>
        </w:rPr>
        <w:t xml:space="preserve">Status and Groups, </w:t>
      </w:r>
      <w:r>
        <w:rPr>
          <w:iCs/>
        </w:rPr>
        <w:t>vol</w:t>
      </w:r>
      <w:r w:rsidR="00DA56F3">
        <w:rPr>
          <w:iCs/>
        </w:rPr>
        <w:t>.</w:t>
      </w:r>
      <w:r>
        <w:rPr>
          <w:i/>
        </w:rPr>
        <w:t xml:space="preserve"> </w:t>
      </w:r>
      <w:r>
        <w:t xml:space="preserve">7.  </w:t>
      </w:r>
      <w:smartTag w:uri="urn:schemas-microsoft-com:office:smarttags" w:element="place">
        <w:smartTag w:uri="urn:schemas-microsoft-com:office:smarttags" w:element="City">
          <w:r>
            <w:t>Oxford</w:t>
          </w:r>
        </w:smartTag>
        <w:r>
          <w:t xml:space="preserve">, </w:t>
        </w:r>
        <w:smartTag w:uri="urn:schemas-microsoft-com:office:smarttags" w:element="country-region">
          <w:r>
            <w:t>UK</w:t>
          </w:r>
        </w:smartTag>
      </w:smartTag>
      <w:r>
        <w:t>:   Elsevier Science Press.</w:t>
      </w:r>
    </w:p>
    <w:p w14:paraId="05C902F8" w14:textId="77777777" w:rsidR="007D4389" w:rsidRDefault="007D4389"/>
    <w:p w14:paraId="0B83940D" w14:textId="77777777" w:rsidR="007D4389" w:rsidRDefault="007D4389">
      <w:r>
        <w:t xml:space="preserve">Mannix, E., Neale, M., &amp; Blount-Lyon, S. (Eds.).  (2004).  </w:t>
      </w:r>
      <w:r>
        <w:rPr>
          <w:i/>
        </w:rPr>
        <w:t>Research on Managing Groups and Teams</w:t>
      </w:r>
      <w:r>
        <w:t xml:space="preserve">: </w:t>
      </w:r>
      <w:r>
        <w:rPr>
          <w:i/>
        </w:rPr>
        <w:t xml:space="preserve">Time in </w:t>
      </w:r>
      <w:proofErr w:type="gramStart"/>
      <w:r>
        <w:rPr>
          <w:i/>
        </w:rPr>
        <w:t xml:space="preserve">Groups,  </w:t>
      </w:r>
      <w:r>
        <w:t>vol</w:t>
      </w:r>
      <w:r w:rsidR="00DA56F3">
        <w:t>.</w:t>
      </w:r>
      <w:proofErr w:type="gramEnd"/>
      <w:r>
        <w:t xml:space="preserve"> 6.   </w:t>
      </w:r>
      <w:smartTag w:uri="urn:schemas-microsoft-com:office:smarttags" w:element="place">
        <w:smartTag w:uri="urn:schemas-microsoft-com:office:smarttags" w:element="City">
          <w:r>
            <w:t>Oxford</w:t>
          </w:r>
        </w:smartTag>
        <w:r>
          <w:t xml:space="preserve">, </w:t>
        </w:r>
        <w:smartTag w:uri="urn:schemas-microsoft-com:office:smarttags" w:element="country-region">
          <w:r>
            <w:t>UK</w:t>
          </w:r>
        </w:smartTag>
      </w:smartTag>
      <w:proofErr w:type="gramStart"/>
      <w:r>
        <w:t>:  Elsevier</w:t>
      </w:r>
      <w:proofErr w:type="gramEnd"/>
      <w:r>
        <w:t xml:space="preserve"> Science Press.</w:t>
      </w:r>
    </w:p>
    <w:p w14:paraId="51D373CA" w14:textId="77777777" w:rsidR="007D4389" w:rsidRDefault="007D4389"/>
    <w:p w14:paraId="380DE7A5" w14:textId="77777777" w:rsidR="007D4389" w:rsidRDefault="007D4389">
      <w:r>
        <w:t xml:space="preserve">Neale, M., Mannix, E., &amp; Polzer, J. (Eds.) (2003).  </w:t>
      </w:r>
      <w:r>
        <w:rPr>
          <w:i/>
        </w:rPr>
        <w:t>Research on Managing Groups and Teams</w:t>
      </w:r>
      <w:r>
        <w:t xml:space="preserve">: </w:t>
      </w:r>
      <w:r>
        <w:rPr>
          <w:i/>
        </w:rPr>
        <w:t xml:space="preserve">Identity Issues, </w:t>
      </w:r>
      <w:r>
        <w:rPr>
          <w:iCs/>
        </w:rPr>
        <w:t>vol</w:t>
      </w:r>
      <w:r w:rsidR="00DA56F3">
        <w:rPr>
          <w:iCs/>
        </w:rPr>
        <w:t>.</w:t>
      </w:r>
      <w:r>
        <w:rPr>
          <w:i/>
        </w:rPr>
        <w:t xml:space="preserve"> </w:t>
      </w:r>
      <w:r>
        <w:t xml:space="preserve">5.  </w:t>
      </w:r>
      <w:smartTag w:uri="urn:schemas-microsoft-com:office:smarttags" w:element="place">
        <w:smartTag w:uri="urn:schemas-microsoft-com:office:smarttags" w:element="City">
          <w:r>
            <w:t>Oxford</w:t>
          </w:r>
        </w:smartTag>
        <w:r>
          <w:t xml:space="preserve">, </w:t>
        </w:r>
        <w:smartTag w:uri="urn:schemas-microsoft-com:office:smarttags" w:element="country-region">
          <w:r>
            <w:t>UK</w:t>
          </w:r>
        </w:smartTag>
      </w:smartTag>
      <w:r>
        <w:t>:   Elsevier Science Press.</w:t>
      </w:r>
    </w:p>
    <w:p w14:paraId="087C87ED" w14:textId="77777777" w:rsidR="007D4389" w:rsidRDefault="007D4389">
      <w:pPr>
        <w:rPr>
          <w:u w:val="single"/>
        </w:rPr>
      </w:pPr>
    </w:p>
    <w:p w14:paraId="2C77408D" w14:textId="77777777" w:rsidR="00294DE3" w:rsidRDefault="00294DE3" w:rsidP="00294DE3">
      <w:r>
        <w:t xml:space="preserve">Peterson, R. &amp; Mannix, E. (Eds.) (2003).  </w:t>
      </w:r>
      <w:r>
        <w:rPr>
          <w:i/>
          <w:iCs/>
        </w:rPr>
        <w:t xml:space="preserve">Understanding People in the Dynamic Organization, </w:t>
      </w:r>
      <w:smartTag w:uri="urn:schemas-microsoft-com:office:smarttags" w:element="City">
        <w:smartTag w:uri="urn:schemas-microsoft-com:office:smarttags" w:element="place">
          <w:r>
            <w:t>Lawrence</w:t>
          </w:r>
        </w:smartTag>
      </w:smartTag>
      <w:r>
        <w:t xml:space="preserve"> Erlbaum</w:t>
      </w:r>
      <w:r>
        <w:rPr>
          <w:i/>
          <w:iCs/>
        </w:rPr>
        <w:t xml:space="preserve"> </w:t>
      </w:r>
      <w:r>
        <w:t>Associates.</w:t>
      </w:r>
    </w:p>
    <w:p w14:paraId="75F43690" w14:textId="77777777" w:rsidR="00294DE3" w:rsidRDefault="00294DE3"/>
    <w:p w14:paraId="34DE2E3F" w14:textId="77777777" w:rsidR="007D4389" w:rsidRDefault="007D4389">
      <w:r>
        <w:t xml:space="preserve">Mannix, E., Neale, M., &amp; Sondak, H. (Eds.). (2002).  </w:t>
      </w:r>
      <w:r>
        <w:rPr>
          <w:i/>
        </w:rPr>
        <w:t>Research on Managing Groups and Teams</w:t>
      </w:r>
      <w:r>
        <w:t xml:space="preserve">: </w:t>
      </w:r>
      <w:r>
        <w:rPr>
          <w:i/>
        </w:rPr>
        <w:t xml:space="preserve">Toward Phenomenology of Groups and Group Membership, </w:t>
      </w:r>
      <w:r>
        <w:t>vol</w:t>
      </w:r>
      <w:r w:rsidR="00DA56F3">
        <w:t>.</w:t>
      </w:r>
      <w:r>
        <w:t xml:space="preserve"> 4.  </w:t>
      </w:r>
      <w:smartTag w:uri="urn:schemas-microsoft-com:office:smarttags" w:element="place">
        <w:smartTag w:uri="urn:schemas-microsoft-com:office:smarttags" w:element="City">
          <w:r>
            <w:t>Oxford</w:t>
          </w:r>
        </w:smartTag>
        <w:r>
          <w:t xml:space="preserve">, </w:t>
        </w:r>
        <w:smartTag w:uri="urn:schemas-microsoft-com:office:smarttags" w:element="country-region">
          <w:r>
            <w:t>UK</w:t>
          </w:r>
        </w:smartTag>
      </w:smartTag>
      <w:r>
        <w:t>:   Elsevier Science Press.</w:t>
      </w:r>
    </w:p>
    <w:p w14:paraId="4AA0EB25" w14:textId="77777777" w:rsidR="00A51171" w:rsidRDefault="00A51171"/>
    <w:p w14:paraId="1A69D67E" w14:textId="77777777" w:rsidR="007D4389" w:rsidRDefault="007D4389">
      <w:r>
        <w:t xml:space="preserve">Neale, M., Mannix, E., </w:t>
      </w:r>
      <w:proofErr w:type="gramStart"/>
      <w:r>
        <w:t>&amp;  Griffith</w:t>
      </w:r>
      <w:proofErr w:type="gramEnd"/>
      <w:r>
        <w:t xml:space="preserve">, T. (Eds.) (2000).  </w:t>
      </w:r>
      <w:r>
        <w:rPr>
          <w:i/>
        </w:rPr>
        <w:t>Research on Managing Groups and Teams</w:t>
      </w:r>
      <w:r>
        <w:t xml:space="preserve">: </w:t>
      </w:r>
      <w:r>
        <w:rPr>
          <w:i/>
        </w:rPr>
        <w:t>Technology</w:t>
      </w:r>
      <w:r>
        <w:t>, vol</w:t>
      </w:r>
      <w:r w:rsidR="00DA56F3">
        <w:t>.</w:t>
      </w:r>
      <w:r>
        <w:t xml:space="preserve"> 3.  </w:t>
      </w:r>
      <w:smartTag w:uri="urn:schemas-microsoft-com:office:smarttags" w:element="place">
        <w:smartTag w:uri="urn:schemas-microsoft-com:office:smarttags" w:element="City">
          <w:r>
            <w:t>Stamford</w:t>
          </w:r>
        </w:smartTag>
        <w:r>
          <w:t xml:space="preserve">, </w:t>
        </w:r>
        <w:smartTag w:uri="urn:schemas-microsoft-com:office:smarttags" w:element="State">
          <w:r>
            <w:t>CT</w:t>
          </w:r>
        </w:smartTag>
      </w:smartTag>
      <w:r>
        <w:t>: JAI Press.</w:t>
      </w:r>
    </w:p>
    <w:p w14:paraId="69565066" w14:textId="77777777" w:rsidR="00A51171" w:rsidRDefault="00A51171"/>
    <w:p w14:paraId="2F5754D6" w14:textId="77777777" w:rsidR="007D4389" w:rsidRDefault="007D4389">
      <w:r>
        <w:t xml:space="preserve">Mannix, E., Neale, M., &amp; Wageman, </w:t>
      </w:r>
      <w:proofErr w:type="gramStart"/>
      <w:r>
        <w:t>R..</w:t>
      </w:r>
      <w:proofErr w:type="gramEnd"/>
      <w:r>
        <w:t xml:space="preserve"> (Eds.). (1999).  </w:t>
      </w:r>
      <w:r>
        <w:rPr>
          <w:i/>
        </w:rPr>
        <w:t>Research on Managing Groups and Teams</w:t>
      </w:r>
      <w:r>
        <w:t xml:space="preserve">: </w:t>
      </w:r>
      <w:r>
        <w:rPr>
          <w:i/>
        </w:rPr>
        <w:t xml:space="preserve">Groups in </w:t>
      </w:r>
      <w:proofErr w:type="gramStart"/>
      <w:r>
        <w:rPr>
          <w:i/>
        </w:rPr>
        <w:t>Context</w:t>
      </w:r>
      <w:r>
        <w:t>,  vol</w:t>
      </w:r>
      <w:r w:rsidR="00DA56F3">
        <w:t>.</w:t>
      </w:r>
      <w:proofErr w:type="gramEnd"/>
      <w:r>
        <w:t xml:space="preserve"> 2.  </w:t>
      </w:r>
      <w:smartTag w:uri="urn:schemas-microsoft-com:office:smarttags" w:element="place">
        <w:smartTag w:uri="urn:schemas-microsoft-com:office:smarttags" w:element="City">
          <w:r>
            <w:t>Stamford</w:t>
          </w:r>
        </w:smartTag>
        <w:r>
          <w:t xml:space="preserve">, </w:t>
        </w:r>
        <w:smartTag w:uri="urn:schemas-microsoft-com:office:smarttags" w:element="State">
          <w:r>
            <w:t>CT</w:t>
          </w:r>
        </w:smartTag>
      </w:smartTag>
      <w:r>
        <w:t>: JAI Press.</w:t>
      </w:r>
    </w:p>
    <w:p w14:paraId="445E7247" w14:textId="77777777" w:rsidR="007D4389" w:rsidRDefault="007D4389"/>
    <w:p w14:paraId="7652F424" w14:textId="77777777" w:rsidR="007D4389" w:rsidRDefault="007D4389">
      <w:r>
        <w:t xml:space="preserve">Neale, M., Mannix, E., &amp;  Gruenfeld, D. (Eds.) (1998).  </w:t>
      </w:r>
      <w:r>
        <w:rPr>
          <w:i/>
        </w:rPr>
        <w:t>Research on Managing Groups and Teams</w:t>
      </w:r>
      <w:r>
        <w:t xml:space="preserve">: </w:t>
      </w:r>
      <w:r>
        <w:rPr>
          <w:i/>
        </w:rPr>
        <w:t>Composition</w:t>
      </w:r>
      <w:r>
        <w:t>, vol</w:t>
      </w:r>
      <w:r w:rsidR="00DA56F3">
        <w:t>.</w:t>
      </w:r>
      <w:r>
        <w:t xml:space="preserve"> 1.  </w:t>
      </w:r>
      <w:smartTag w:uri="urn:schemas-microsoft-com:office:smarttags" w:element="place">
        <w:smartTag w:uri="urn:schemas-microsoft-com:office:smarttags" w:element="City">
          <w:r>
            <w:t>Stamford</w:t>
          </w:r>
        </w:smartTag>
        <w:r>
          <w:t xml:space="preserve">, </w:t>
        </w:r>
        <w:smartTag w:uri="urn:schemas-microsoft-com:office:smarttags" w:element="State">
          <w:r>
            <w:t>CT</w:t>
          </w:r>
        </w:smartTag>
      </w:smartTag>
      <w:r>
        <w:t>:  JAI Press.</w:t>
      </w:r>
    </w:p>
    <w:p w14:paraId="676D0DED" w14:textId="77777777" w:rsidR="007D4389" w:rsidRDefault="007D4389">
      <w:pPr>
        <w:rPr>
          <w:u w:val="single"/>
        </w:rPr>
      </w:pPr>
    </w:p>
    <w:p w14:paraId="5DBC18E2" w14:textId="77777777" w:rsidR="007D4389" w:rsidRDefault="007D4389">
      <w:pPr>
        <w:rPr>
          <w:u w:val="single"/>
        </w:rPr>
      </w:pPr>
    </w:p>
    <w:p w14:paraId="14138380" w14:textId="77777777" w:rsidR="000335BE" w:rsidRDefault="007D4389" w:rsidP="000335BE">
      <w:pPr>
        <w:rPr>
          <w:u w:val="single"/>
        </w:rPr>
      </w:pPr>
      <w:r>
        <w:rPr>
          <w:u w:val="single"/>
        </w:rPr>
        <w:t>Publications: Chapters, Cases and other articles</w:t>
      </w:r>
    </w:p>
    <w:p w14:paraId="4BA88078" w14:textId="77777777" w:rsidR="000335BE" w:rsidRDefault="000335BE" w:rsidP="000335BE">
      <w:pPr>
        <w:rPr>
          <w:u w:val="single"/>
        </w:rPr>
      </w:pPr>
    </w:p>
    <w:p w14:paraId="1A555390" w14:textId="77777777" w:rsidR="000335BE" w:rsidRPr="000335BE" w:rsidRDefault="000335BE" w:rsidP="000335BE">
      <w:r>
        <w:t xml:space="preserve">Sondak, H., Neale, M., and Mannix, E. (2013).  Managing Uncertainty in Multiparty Negotiations.  In M. Olekalns &amp; W. Adair (Eds). </w:t>
      </w:r>
      <w:r w:rsidRPr="000335BE">
        <w:rPr>
          <w:i/>
        </w:rPr>
        <w:t>Handbook of Research on Negotiation</w:t>
      </w:r>
      <w:r>
        <w:t xml:space="preserve">, MA; Elgar.  </w:t>
      </w:r>
    </w:p>
    <w:p w14:paraId="5673783A" w14:textId="77777777" w:rsidR="00991012" w:rsidRDefault="00991012" w:rsidP="00991012">
      <w:pPr>
        <w:rPr>
          <w:u w:val="single"/>
        </w:rPr>
      </w:pPr>
    </w:p>
    <w:p w14:paraId="26D83CC3" w14:textId="77777777" w:rsidR="00F733D7" w:rsidRPr="00991012" w:rsidRDefault="00F971E8" w:rsidP="00F733D7">
      <w:pPr>
        <w:rPr>
          <w:szCs w:val="24"/>
        </w:rPr>
      </w:pPr>
      <w:r>
        <w:t>Mannix, E. (2010</w:t>
      </w:r>
      <w:r w:rsidR="00F733D7" w:rsidRPr="00991012">
        <w:t>).  Team Negot</w:t>
      </w:r>
      <w:r w:rsidR="00F733D7">
        <w:t>i</w:t>
      </w:r>
      <w:r w:rsidR="00F733D7" w:rsidRPr="00991012">
        <w:t>ation</w:t>
      </w:r>
      <w:r w:rsidR="00F733D7">
        <w:t xml:space="preserve">.  In J. Levine &amp; M. Hogg (Eds.),  </w:t>
      </w:r>
      <w:r w:rsidR="00F733D7" w:rsidRPr="00991012">
        <w:rPr>
          <w:i/>
          <w:iCs/>
          <w:szCs w:val="24"/>
        </w:rPr>
        <w:t>Encyclopedia of Group Processes and Intergroup Relations</w:t>
      </w:r>
      <w:r w:rsidR="00F733D7">
        <w:rPr>
          <w:i/>
          <w:iCs/>
          <w:szCs w:val="24"/>
        </w:rPr>
        <w:t>,</w:t>
      </w:r>
      <w:r w:rsidR="00F733D7">
        <w:rPr>
          <w:iCs/>
          <w:szCs w:val="24"/>
        </w:rPr>
        <w:t xml:space="preserve"> CA: Sage. </w:t>
      </w:r>
    </w:p>
    <w:p w14:paraId="509FC9B3" w14:textId="77777777" w:rsidR="00F733D7" w:rsidRDefault="00F733D7" w:rsidP="00991012">
      <w:pPr>
        <w:rPr>
          <w:color w:val="000000"/>
        </w:rPr>
      </w:pPr>
    </w:p>
    <w:p w14:paraId="1D09AF19" w14:textId="77777777" w:rsidR="00F733D7" w:rsidRDefault="00F733D7" w:rsidP="00991012">
      <w:r>
        <w:rPr>
          <w:color w:val="000000"/>
        </w:rPr>
        <w:t xml:space="preserve">Lee, S.  Adair, W. &amp; Mannix, E. </w:t>
      </w:r>
      <w:r w:rsidR="000615D1">
        <w:rPr>
          <w:color w:val="000000"/>
        </w:rPr>
        <w:t xml:space="preserve">(2009).  </w:t>
      </w:r>
      <w:r>
        <w:rPr>
          <w:color w:val="000000"/>
        </w:rPr>
        <w:t>The Relational Versus Collective "We" and Intergroup Allocation Decisions</w:t>
      </w:r>
      <w:r w:rsidR="000615D1">
        <w:rPr>
          <w:color w:val="000000"/>
        </w:rPr>
        <w:t xml:space="preserve">. </w:t>
      </w:r>
      <w:r>
        <w:rPr>
          <w:i/>
        </w:rPr>
        <w:t>Best Paper Proceedings of the Academy of Management</w:t>
      </w:r>
      <w:r>
        <w:t>, August.</w:t>
      </w:r>
    </w:p>
    <w:p w14:paraId="178F081C" w14:textId="77777777" w:rsidR="000F7DCF" w:rsidRDefault="000F7DCF" w:rsidP="000F7DCF"/>
    <w:p w14:paraId="6536CC39" w14:textId="77777777" w:rsidR="007D4389" w:rsidRDefault="007D4389">
      <w:pPr>
        <w:rPr>
          <w:i/>
        </w:rPr>
      </w:pPr>
      <w:r>
        <w:t xml:space="preserve">Mannix, E. &amp; Sauer, S. (2006).  Status and Power in Organizational Group Research: Acknowledging the Pervasiveness of Hierarchy, In S. Thye &amp; </w:t>
      </w:r>
      <w:smartTag w:uri="urn:schemas-microsoft-com:office:smarttags" w:element="place">
        <w:r>
          <w:t>E. Lawler</w:t>
        </w:r>
      </w:smartTag>
      <w:r>
        <w:t xml:space="preserve"> (Eds.) </w:t>
      </w:r>
      <w:r>
        <w:rPr>
          <w:i/>
        </w:rPr>
        <w:t xml:space="preserve">Advances in Group Processes: Social Psychology of the Workplace (23), </w:t>
      </w:r>
      <w:r>
        <w:t>p. 149-182.</w:t>
      </w:r>
    </w:p>
    <w:p w14:paraId="02458D70" w14:textId="77777777" w:rsidR="007D4389" w:rsidRDefault="007D4389">
      <w:pPr>
        <w:rPr>
          <w:u w:val="single"/>
        </w:rPr>
      </w:pPr>
    </w:p>
    <w:p w14:paraId="414FB64A" w14:textId="77777777" w:rsidR="007D4389" w:rsidRDefault="007D4389">
      <w:r>
        <w:t xml:space="preserve">Mannix, E.  (2006). Multi-party Negotiation:  Three keys to success. </w:t>
      </w:r>
      <w:r>
        <w:rPr>
          <w:i/>
        </w:rPr>
        <w:t xml:space="preserve">Negotiation. </w:t>
      </w:r>
      <w:smartTag w:uri="urn:schemas-microsoft-com:office:smarttags" w:element="place">
        <w:smartTag w:uri="urn:schemas-microsoft-com:office:smarttags" w:element="PlaceName">
          <w:r>
            <w:t>Harvard</w:t>
          </w:r>
        </w:smartTag>
        <w:r>
          <w:t xml:space="preserve"> </w:t>
        </w:r>
        <w:smartTag w:uri="urn:schemas-microsoft-com:office:smarttags" w:element="PlaceName">
          <w:r>
            <w:t>Business</w:t>
          </w:r>
        </w:smartTag>
        <w:r>
          <w:t xml:space="preserve"> </w:t>
        </w:r>
        <w:smartTag w:uri="urn:schemas-microsoft-com:office:smarttags" w:element="PlaceType">
          <w:r>
            <w:t>School</w:t>
          </w:r>
        </w:smartTag>
      </w:smartTag>
      <w:r>
        <w:t xml:space="preserve"> Publishing, 9(20), p. 4-6.</w:t>
      </w:r>
    </w:p>
    <w:p w14:paraId="2A10FBFE" w14:textId="77777777" w:rsidR="007746DE" w:rsidRDefault="007746DE" w:rsidP="00FD5E2B">
      <w:pPr>
        <w:rPr>
          <w:u w:val="single"/>
        </w:rPr>
      </w:pPr>
    </w:p>
    <w:p w14:paraId="68A01836" w14:textId="77777777" w:rsidR="007D4389" w:rsidRDefault="007D4389">
      <w:r>
        <w:t xml:space="preserve">Mannix, E. (2005) Strength in numbers:  Negotiating as a team.  </w:t>
      </w:r>
      <w:r>
        <w:rPr>
          <w:i/>
        </w:rPr>
        <w:t>Negotiation: Decision-making and Communication Strategies that Deliver Results</w:t>
      </w:r>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Name">
          <w:r>
            <w:t>Business</w:t>
          </w:r>
        </w:smartTag>
        <w:r>
          <w:t xml:space="preserve"> </w:t>
        </w:r>
        <w:smartTag w:uri="urn:schemas-microsoft-com:office:smarttags" w:element="PlaceType">
          <w:r>
            <w:t>School</w:t>
          </w:r>
        </w:smartTag>
      </w:smartTag>
      <w:r>
        <w:t xml:space="preserve"> Publishing: 8 (5), p 1-4. </w:t>
      </w:r>
    </w:p>
    <w:p w14:paraId="60CDC0C2" w14:textId="77777777" w:rsidR="007D4389" w:rsidRDefault="007D4389"/>
    <w:p w14:paraId="5068B6F4" w14:textId="77777777" w:rsidR="007D4389" w:rsidRDefault="007D4389">
      <w:pPr>
        <w:rPr>
          <w:snapToGrid/>
          <w:color w:val="000000"/>
          <w:szCs w:val="26"/>
        </w:rPr>
      </w:pPr>
      <w:r>
        <w:t xml:space="preserve">Lovaglia, M., Mannix, E., Samuelson, C., Sell, J., &amp; Wilson, R. (2004).  </w:t>
      </w:r>
      <w:r>
        <w:rPr>
          <w:snapToGrid/>
          <w:szCs w:val="28"/>
        </w:rPr>
        <w:t xml:space="preserve">Conflict, power and status in groups, In M. S. </w:t>
      </w:r>
      <w:r>
        <w:rPr>
          <w:snapToGrid/>
          <w:color w:val="000000"/>
          <w:szCs w:val="26"/>
        </w:rPr>
        <w:t xml:space="preserve">Poole &amp; A. B. Hollingshead (Eds). </w:t>
      </w:r>
      <w:r>
        <w:rPr>
          <w:i/>
          <w:iCs/>
          <w:snapToGrid/>
          <w:color w:val="000000"/>
          <w:szCs w:val="26"/>
        </w:rPr>
        <w:t>Theories of Small Groups: Interdisciplinary Perspectives</w:t>
      </w:r>
      <w:r>
        <w:rPr>
          <w:snapToGrid/>
          <w:color w:val="000000"/>
          <w:szCs w:val="26"/>
        </w:rPr>
        <w:t xml:space="preserve">. Sage Publications: </w:t>
      </w:r>
      <w:smartTag w:uri="urn:schemas-microsoft-com:office:smarttags" w:element="place">
        <w:smartTag w:uri="urn:schemas-microsoft-com:office:smarttags" w:element="City">
          <w:r>
            <w:rPr>
              <w:snapToGrid/>
              <w:color w:val="000000"/>
              <w:szCs w:val="26"/>
            </w:rPr>
            <w:t>Thousand Oaks</w:t>
          </w:r>
        </w:smartTag>
        <w:r>
          <w:rPr>
            <w:snapToGrid/>
            <w:color w:val="000000"/>
            <w:szCs w:val="26"/>
          </w:rPr>
          <w:t xml:space="preserve">, </w:t>
        </w:r>
        <w:smartTag w:uri="urn:schemas-microsoft-com:office:smarttags" w:element="State">
          <w:r>
            <w:rPr>
              <w:snapToGrid/>
              <w:color w:val="000000"/>
              <w:szCs w:val="26"/>
            </w:rPr>
            <w:t>CA</w:t>
          </w:r>
        </w:smartTag>
      </w:smartTag>
      <w:r>
        <w:rPr>
          <w:snapToGrid/>
          <w:color w:val="000000"/>
          <w:szCs w:val="26"/>
        </w:rPr>
        <w:t>, 139-184.</w:t>
      </w:r>
    </w:p>
    <w:p w14:paraId="5C3F9EBB" w14:textId="77777777" w:rsidR="007D4389" w:rsidRDefault="007D4389">
      <w:pPr>
        <w:widowControl/>
        <w:autoSpaceDE w:val="0"/>
        <w:autoSpaceDN w:val="0"/>
        <w:adjustRightInd w:val="0"/>
        <w:rPr>
          <w:snapToGrid/>
          <w:color w:val="000000"/>
          <w:szCs w:val="26"/>
        </w:rPr>
      </w:pPr>
    </w:p>
    <w:p w14:paraId="0FB961F3" w14:textId="77777777" w:rsidR="007D4389" w:rsidRDefault="007D4389">
      <w:r>
        <w:t xml:space="preserve">Mannix, E. and Jehn, K. (2004).  Let’s storm and norm, but not right now:  Integrating models of group development and performance. In E. Mannix, M. Neale, and </w:t>
      </w:r>
      <w:smartTag w:uri="urn:schemas-microsoft-com:office:smarttags" w:element="place">
        <w:r>
          <w:t>S. Blount</w:t>
        </w:r>
      </w:smartTag>
      <w:r>
        <w:t xml:space="preserve">, (Eds.), </w:t>
      </w:r>
      <w:r>
        <w:rPr>
          <w:i/>
          <w:iCs/>
        </w:rPr>
        <w:t xml:space="preserve">Research on Managing Groups and Teams: Temporal Issues, </w:t>
      </w:r>
      <w:r>
        <w:t>Vol 6: Elsevier Science Press.</w:t>
      </w:r>
    </w:p>
    <w:p w14:paraId="55EF5DF9" w14:textId="77777777" w:rsidR="007D4389" w:rsidRDefault="007D4389">
      <w:pPr>
        <w:rPr>
          <w:u w:val="single"/>
        </w:rPr>
      </w:pPr>
    </w:p>
    <w:p w14:paraId="5AF50A39" w14:textId="77777777" w:rsidR="007D4389" w:rsidRDefault="007D4389">
      <w:r>
        <w:t xml:space="preserve">Griffith, T., Mannix, E., &amp; Neale, M. (2003).  Conflict &amp; virtual teams.  In C.B. Gibson &amp; S.G. Cohen, (Eds.), </w:t>
      </w:r>
      <w:r>
        <w:rPr>
          <w:i/>
          <w:iCs/>
        </w:rPr>
        <w:t xml:space="preserve">Virtual teams that work:  Creating Conditions for Virtual Team Effectiveness.  </w:t>
      </w:r>
      <w:smartTag w:uri="urn:schemas-microsoft-com:office:smarttags" w:element="City">
        <w:smartTag w:uri="urn:schemas-microsoft-com:office:smarttags" w:element="place">
          <w:r>
            <w:t>San Francisco</w:t>
          </w:r>
        </w:smartTag>
      </w:smartTag>
      <w:r>
        <w:t>: Jossey-Bass.</w:t>
      </w:r>
    </w:p>
    <w:p w14:paraId="059614B6" w14:textId="77777777" w:rsidR="00F733D7" w:rsidRDefault="00F733D7">
      <w:pPr>
        <w:pStyle w:val="BlockText"/>
        <w:ind w:left="0"/>
        <w:rPr>
          <w:rFonts w:ascii="Times New Roman" w:hAnsi="Times New Roman"/>
        </w:rPr>
      </w:pPr>
    </w:p>
    <w:p w14:paraId="69A54216" w14:textId="77777777" w:rsidR="007D4389" w:rsidRDefault="007D4389">
      <w:pPr>
        <w:pStyle w:val="BlockText"/>
        <w:ind w:left="0"/>
        <w:rPr>
          <w:rFonts w:ascii="Times New Roman" w:hAnsi="Times New Roman"/>
          <w:i/>
        </w:rPr>
      </w:pPr>
      <w:r>
        <w:rPr>
          <w:rFonts w:ascii="Times New Roman" w:hAnsi="Times New Roman"/>
        </w:rPr>
        <w:t xml:space="preserve">Mannix, E. A., Griffith, T., &amp; Neale, M. A. (2002). The phenomenology of conflict in distributed work teams. In P. Hinds &amp; S. Kiesler, </w:t>
      </w:r>
      <w:r>
        <w:rPr>
          <w:rFonts w:ascii="Times New Roman" w:hAnsi="Times New Roman"/>
          <w:i/>
        </w:rPr>
        <w:t>Distributed Work.</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Cambridge</w:t>
          </w:r>
        </w:smartTag>
        <w:r>
          <w:rPr>
            <w:rFonts w:ascii="Times New Roman" w:hAnsi="Times New Roman"/>
          </w:rPr>
          <w:t xml:space="preserve">, </w:t>
        </w:r>
        <w:smartTag w:uri="urn:schemas-microsoft-com:office:smarttags" w:element="State">
          <w:r>
            <w:rPr>
              <w:rFonts w:ascii="Times New Roman" w:hAnsi="Times New Roman"/>
            </w:rPr>
            <w:t>MA</w:t>
          </w:r>
        </w:smartTag>
      </w:smartTag>
      <w:r>
        <w:rPr>
          <w:rFonts w:ascii="Times New Roman" w:hAnsi="Times New Roman"/>
        </w:rPr>
        <w:t>: MIT Press, pages 213-232.</w:t>
      </w:r>
    </w:p>
    <w:p w14:paraId="03E53A23" w14:textId="77777777" w:rsidR="00991012" w:rsidRDefault="00991012" w:rsidP="00991012"/>
    <w:p w14:paraId="0BF3F2A9" w14:textId="77777777" w:rsidR="007D4389" w:rsidRDefault="007D4389">
      <w:r>
        <w:t xml:space="preserve">Mannix, E., Thatcher, S. &amp; Jehn, K. (2001). Does culture always flow downstream? Linking group consensus and organizational culture. In Cartwright, S., Cooper, C., Earley, C., Chatman, J., Cummings, T., Holden, N., Sparrow, P. &amp; Starbuck, W. (eds.), </w:t>
      </w:r>
      <w:r>
        <w:rPr>
          <w:i/>
        </w:rPr>
        <w:t xml:space="preserve">International Handbook of Organizational Culture and </w:t>
      </w:r>
      <w:smartTag w:uri="urn:schemas-microsoft-com:office:smarttags" w:element="place">
        <w:smartTag w:uri="urn:schemas-microsoft-com:office:smarttags" w:element="City">
          <w:r>
            <w:rPr>
              <w:i/>
            </w:rPr>
            <w:t>Climate</w:t>
          </w:r>
        </w:smartTag>
        <w:r>
          <w:t xml:space="preserve">, </w:t>
        </w:r>
        <w:smartTag w:uri="urn:schemas-microsoft-com:office:smarttags" w:element="country-region">
          <w:r>
            <w:t>Sussex</w:t>
          </w:r>
        </w:smartTag>
      </w:smartTag>
      <w:r>
        <w:t>: John Wiley &amp; Sons.</w:t>
      </w:r>
    </w:p>
    <w:p w14:paraId="28B0FBBD" w14:textId="77777777" w:rsidR="0051738A" w:rsidRDefault="0051738A"/>
    <w:p w14:paraId="28B639EF" w14:textId="77777777" w:rsidR="007D4389" w:rsidRDefault="007D4389">
      <w:r>
        <w:t xml:space="preserve">Wageman, R. and Mannix, E.  (1998).  The uses and misuses of power in task-performing teams. In R. Kramer and M. Neale (Eds.), </w:t>
      </w:r>
      <w:r>
        <w:rPr>
          <w:i/>
        </w:rPr>
        <w:t>Power and Influence in Organizations,</w:t>
      </w:r>
      <w:r>
        <w:t xml:space="preserve"> Sage Publications.</w:t>
      </w:r>
    </w:p>
    <w:p w14:paraId="71D9491B" w14:textId="77777777" w:rsidR="00A51171" w:rsidRDefault="00A51171"/>
    <w:p w14:paraId="37D6955C" w14:textId="77777777" w:rsidR="00A51171" w:rsidRDefault="007D4389">
      <w:r>
        <w:t xml:space="preserve">Owens, D., Mannix, E. A., and Neale, M.  (1998).  Strategic formation of groups: Issues in task </w:t>
      </w:r>
    </w:p>
    <w:p w14:paraId="3E2CAA56" w14:textId="77777777" w:rsidR="007D4389" w:rsidRDefault="007D4389">
      <w:r>
        <w:t xml:space="preserve">performance and team member selection.  In Neale, M., Mannix, E., &amp;  Gruenfeld, D. (Eds.), </w:t>
      </w:r>
      <w:r>
        <w:rPr>
          <w:i/>
        </w:rPr>
        <w:t>Research on Managing Groups and Teams</w:t>
      </w:r>
      <w:r>
        <w:t>, vol 1, JAI Press</w:t>
      </w:r>
    </w:p>
    <w:p w14:paraId="528F7CC2" w14:textId="77777777" w:rsidR="007D4389" w:rsidRDefault="007D4389"/>
    <w:p w14:paraId="65B1FE4F" w14:textId="77777777" w:rsidR="007D4389" w:rsidRDefault="007D4389">
      <w:r>
        <w:t xml:space="preserve">Valley, K., Neale, M. and Mannix, E. A.  (1995)  Friends, Lovers, Colleagues, Strangers:  The effects of relationship on the process and outcome of negotiation.  In R. Bies, R. Lewicki, and B. Sheppard (Eds.), </w:t>
      </w:r>
      <w:r>
        <w:rPr>
          <w:i/>
        </w:rPr>
        <w:t>Research in Negotiation in Organizations</w:t>
      </w:r>
      <w:r>
        <w:t>, vol 5, JAI Press, pages 65-94.</w:t>
      </w:r>
    </w:p>
    <w:p w14:paraId="787602C0" w14:textId="77777777" w:rsidR="007D4389" w:rsidRDefault="007D4389"/>
    <w:p w14:paraId="625468B9" w14:textId="77777777" w:rsidR="007D4389" w:rsidRDefault="007D4389">
      <w:r>
        <w:t xml:space="preserve">Polzer, J., Mannix, E. A., and Neale, M.  (1995)  Multi-party negotiation in its social context.  In R. Kramer and D. Messick (Eds).  </w:t>
      </w:r>
      <w:r>
        <w:rPr>
          <w:i/>
        </w:rPr>
        <w:t xml:space="preserve">Negotiation as a Social Process, </w:t>
      </w:r>
      <w:smartTag w:uri="urn:schemas-microsoft-com:office:smarttags" w:element="City">
        <w:smartTag w:uri="urn:schemas-microsoft-com:office:smarttags" w:element="place">
          <w:r>
            <w:t>Thousand Oaks</w:t>
          </w:r>
        </w:smartTag>
      </w:smartTag>
      <w:r>
        <w:t>, Ca: Sage, pages 123-142.</w:t>
      </w:r>
    </w:p>
    <w:p w14:paraId="5B426D7A" w14:textId="77777777" w:rsidR="007D4389" w:rsidRDefault="007D4389"/>
    <w:p w14:paraId="1E6ECD38" w14:textId="77777777" w:rsidR="007D4389" w:rsidRDefault="007D4389">
      <w:r>
        <w:t xml:space="preserve">Mannix, E. A.  (1990)  Resource dilemmas and discount rates in organizational decision making groups.  </w:t>
      </w:r>
      <w:r>
        <w:rPr>
          <w:i/>
        </w:rPr>
        <w:t xml:space="preserve">Best Paper Proceedings of the </w:t>
      </w:r>
      <w:smartTag w:uri="urn:schemas-microsoft-com:office:smarttags" w:element="place">
        <w:smartTag w:uri="urn:schemas-microsoft-com:office:smarttags" w:element="PlaceType">
          <w:r>
            <w:rPr>
              <w:i/>
            </w:rPr>
            <w:t>Academy</w:t>
          </w:r>
        </w:smartTag>
        <w:r>
          <w:rPr>
            <w:i/>
          </w:rPr>
          <w:t xml:space="preserve"> of </w:t>
        </w:r>
        <w:smartTag w:uri="urn:schemas-microsoft-com:office:smarttags" w:element="PlaceName">
          <w:r>
            <w:rPr>
              <w:i/>
            </w:rPr>
            <w:t>Management</w:t>
          </w:r>
        </w:smartTag>
      </w:smartTag>
      <w:r>
        <w:t>, August.</w:t>
      </w:r>
    </w:p>
    <w:p w14:paraId="1BC3A667" w14:textId="77777777" w:rsidR="007D4389" w:rsidRDefault="007D4389"/>
    <w:p w14:paraId="3BD374B7" w14:textId="77777777" w:rsidR="007D4389" w:rsidRDefault="007D4389">
      <w:r>
        <w:t xml:space="preserve">Bazerman, M.H., Mannix, E.A., Sondak, H.C., and Thompson, L.L. (1990)  Negotiation behavior and decision processes in dyads, groups and markets.  In J. S. Carroll (Ed.), </w:t>
      </w:r>
      <w:r>
        <w:rPr>
          <w:i/>
        </w:rPr>
        <w:t>Applied Social Psychology and Organizational Settings</w:t>
      </w:r>
      <w:r>
        <w:t xml:space="preserve">, </w:t>
      </w:r>
      <w:smartTag w:uri="urn:schemas-microsoft-com:office:smarttags" w:element="City">
        <w:smartTag w:uri="urn:schemas-microsoft-com:office:smarttags" w:element="place">
          <w:r>
            <w:t>Lawrence</w:t>
          </w:r>
        </w:smartTag>
      </w:smartTag>
      <w:r>
        <w:t xml:space="preserve"> Erlbaum Press.</w:t>
      </w:r>
    </w:p>
    <w:p w14:paraId="3A316C45" w14:textId="77777777" w:rsidR="00294DE3" w:rsidRDefault="00294DE3"/>
    <w:p w14:paraId="15135A1A" w14:textId="77777777" w:rsidR="007D4389" w:rsidRDefault="007D4389">
      <w:r>
        <w:t xml:space="preserve">Bazerman, M.H., Mannix, E.A., and Thompson, L.L. (1988)  Groups as mixed-motive negotiations.  In E.J. Lawler and B. Markovsky (Eds.),  </w:t>
      </w:r>
      <w:r>
        <w:rPr>
          <w:i/>
        </w:rPr>
        <w:t>Advances in Group Decision Making Processes:  Theory and Research</w:t>
      </w:r>
      <w:r>
        <w:t>, vol. 5, JAI Press.</w:t>
      </w:r>
    </w:p>
    <w:p w14:paraId="2274526A" w14:textId="77777777" w:rsidR="007D4389" w:rsidRDefault="007D4389">
      <w:pPr>
        <w:rPr>
          <w:u w:val="single"/>
        </w:rPr>
      </w:pPr>
    </w:p>
    <w:p w14:paraId="638A8479" w14:textId="77777777" w:rsidR="007D4389" w:rsidRDefault="007D4389">
      <w:r>
        <w:t xml:space="preserve">Mannix, E.A.  (1989)  Organizations as resource dilemmas:  The effects of power balance on group decision making.  </w:t>
      </w:r>
      <w:r>
        <w:rPr>
          <w:i/>
        </w:rPr>
        <w:t xml:space="preserve">Best Paper Proceedings of the </w:t>
      </w:r>
      <w:smartTag w:uri="urn:schemas-microsoft-com:office:smarttags" w:element="place">
        <w:smartTag w:uri="urn:schemas-microsoft-com:office:smarttags" w:element="PlaceType">
          <w:r>
            <w:rPr>
              <w:i/>
            </w:rPr>
            <w:t>Academy</w:t>
          </w:r>
        </w:smartTag>
        <w:r>
          <w:rPr>
            <w:i/>
          </w:rPr>
          <w:t xml:space="preserve"> of </w:t>
        </w:r>
        <w:smartTag w:uri="urn:schemas-microsoft-com:office:smarttags" w:element="PlaceName">
          <w:r>
            <w:rPr>
              <w:i/>
            </w:rPr>
            <w:t>Management</w:t>
          </w:r>
        </w:smartTag>
      </w:smartTag>
      <w:r>
        <w:t>, August.</w:t>
      </w:r>
    </w:p>
    <w:p w14:paraId="5408F93C" w14:textId="77777777" w:rsidR="007D4389" w:rsidRDefault="007D4389">
      <w:pPr>
        <w:rPr>
          <w:u w:val="single"/>
        </w:rPr>
      </w:pPr>
    </w:p>
    <w:p w14:paraId="774E667C" w14:textId="77777777" w:rsidR="003A5325" w:rsidRDefault="007D4389" w:rsidP="002B1692">
      <w:r>
        <w:t xml:space="preserve">Federated Science Fund – Negotiation simulation, distributed by the Dispute Resolution Research Center, Northwestern University. </w:t>
      </w:r>
    </w:p>
    <w:p w14:paraId="15BE8E46" w14:textId="77777777" w:rsidR="003A5325" w:rsidRDefault="003A5325" w:rsidP="002B1692"/>
    <w:p w14:paraId="4A64C435" w14:textId="77777777" w:rsidR="00D0402D" w:rsidRDefault="00D0402D" w:rsidP="002B1692"/>
    <w:p w14:paraId="16C8089D" w14:textId="77777777" w:rsidR="00D0402D" w:rsidRPr="00D0402D" w:rsidRDefault="00D0402D" w:rsidP="002B1692">
      <w:pPr>
        <w:rPr>
          <w:u w:val="single"/>
        </w:rPr>
      </w:pPr>
      <w:r w:rsidRPr="00D0402D">
        <w:rPr>
          <w:u w:val="single"/>
        </w:rPr>
        <w:t>Work in Progress</w:t>
      </w:r>
    </w:p>
    <w:p w14:paraId="12FF1CF8" w14:textId="77777777" w:rsidR="00652034" w:rsidRDefault="00652034" w:rsidP="00652034">
      <w:pPr>
        <w:pStyle w:val="NoSpacing"/>
      </w:pPr>
    </w:p>
    <w:p w14:paraId="600716D5" w14:textId="77777777" w:rsidR="00F56533" w:rsidRPr="008F72D3" w:rsidRDefault="00F56533" w:rsidP="00F56533">
      <w:pPr>
        <w:snapToGrid w:val="0"/>
        <w:contextualSpacing/>
      </w:pPr>
      <w:r>
        <w:t xml:space="preserve">Johnson, W. and Mannix, E.  </w:t>
      </w:r>
      <w:r w:rsidRPr="008F72D3">
        <w:t>Going the distance? Personal and organizational cost benefit analyses in the creative adoption decision process</w:t>
      </w:r>
      <w:r>
        <w:t xml:space="preserve">, Working Paper. </w:t>
      </w:r>
    </w:p>
    <w:p w14:paraId="0B03C0D3" w14:textId="77777777" w:rsidR="00F56533" w:rsidRDefault="00F56533" w:rsidP="00652034">
      <w:pPr>
        <w:pStyle w:val="NoSpacing"/>
      </w:pPr>
    </w:p>
    <w:p w14:paraId="2A091128" w14:textId="77777777" w:rsidR="00F56533" w:rsidRDefault="00F56533" w:rsidP="00F56533">
      <w:pPr>
        <w:pStyle w:val="NoSpacing"/>
      </w:pPr>
      <w:r>
        <w:t xml:space="preserve">Sa, V. and Mannix, E.  Status, Power, Teams.  Data Collection in Progress. </w:t>
      </w:r>
    </w:p>
    <w:p w14:paraId="38E3EF58" w14:textId="77777777" w:rsidR="00F56533" w:rsidRDefault="00F56533" w:rsidP="00F56533">
      <w:pPr>
        <w:pStyle w:val="NoSpacing"/>
      </w:pPr>
    </w:p>
    <w:p w14:paraId="1B61C535" w14:textId="77777777" w:rsidR="007D4389" w:rsidRDefault="001D16AC" w:rsidP="00F56533">
      <w:pPr>
        <w:pStyle w:val="NoSpacing"/>
        <w:rPr>
          <w:u w:val="single"/>
        </w:rPr>
      </w:pPr>
      <w:r>
        <w:rPr>
          <w:u w:val="single"/>
        </w:rPr>
        <w:br w:type="page"/>
      </w:r>
      <w:r w:rsidR="007D4389">
        <w:rPr>
          <w:u w:val="single"/>
        </w:rPr>
        <w:lastRenderedPageBreak/>
        <w:t>Book Reviews</w:t>
      </w:r>
    </w:p>
    <w:p w14:paraId="10D74B9D"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E7C72D8" w14:textId="77777777" w:rsidR="007D4389" w:rsidRDefault="007D4389">
      <w:pPr>
        <w:rPr>
          <w:bCs/>
        </w:rPr>
      </w:pPr>
      <w:r>
        <w:t xml:space="preserve">Mannix, E. A. (2002).  Jeanne Brett, </w:t>
      </w:r>
      <w:r>
        <w:rPr>
          <w:bCs/>
          <w:i/>
          <w:iCs/>
        </w:rPr>
        <w:t>Negotiating Globally: How to negotiate deals, resolve disputes, and make decisions across cultural boundaries</w:t>
      </w:r>
      <w:r>
        <w:rPr>
          <w:bCs/>
        </w:rPr>
        <w:t xml:space="preserve">.  In the </w:t>
      </w:r>
      <w:r>
        <w:rPr>
          <w:bCs/>
          <w:i/>
          <w:iCs/>
        </w:rPr>
        <w:t xml:space="preserve">Industrial and Labor Relations Review, </w:t>
      </w:r>
      <w:r>
        <w:rPr>
          <w:b/>
        </w:rPr>
        <w:t xml:space="preserve">56 (1), </w:t>
      </w:r>
      <w:r>
        <w:rPr>
          <w:bCs/>
        </w:rPr>
        <w:t>193-194.</w:t>
      </w:r>
    </w:p>
    <w:p w14:paraId="774E93C5"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C87DB76"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Mannix, E.A.  (1991)  Henry Montgomery and Ola Svenson (Eds.) </w:t>
      </w:r>
      <w:r>
        <w:rPr>
          <w:i/>
        </w:rPr>
        <w:t>Process and Structure in Human Decision Making</w:t>
      </w:r>
      <w:r>
        <w:t xml:space="preserve">.  In the </w:t>
      </w:r>
      <w:r>
        <w:rPr>
          <w:i/>
        </w:rPr>
        <w:t>Journal of Organizational Behavior</w:t>
      </w:r>
      <w:r>
        <w:t xml:space="preserve">, </w:t>
      </w:r>
      <w:r>
        <w:rPr>
          <w:b/>
        </w:rPr>
        <w:t>12</w:t>
      </w:r>
      <w:r>
        <w:t>, 81-84.</w:t>
      </w:r>
    </w:p>
    <w:p w14:paraId="22FB111D" w14:textId="77777777" w:rsidR="00063144" w:rsidRDefault="0006314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4CC57CF" w14:textId="77777777" w:rsidR="007D4389" w:rsidRDefault="00294DE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B</w:t>
      </w:r>
      <w:r w:rsidR="007D4389">
        <w:t xml:space="preserve">azerman,  M.H., and Mannix, E.A.  (1989)  Robyn M. Dawes,  </w:t>
      </w:r>
      <w:r w:rsidR="007D4389">
        <w:rPr>
          <w:i/>
        </w:rPr>
        <w:t>Rational Choice in an Uncertain World</w:t>
      </w:r>
      <w:r w:rsidR="007D4389">
        <w:t xml:space="preserve">.  In the </w:t>
      </w:r>
      <w:r w:rsidR="007D4389">
        <w:rPr>
          <w:i/>
        </w:rPr>
        <w:t>Journal of Behavioral Decision Making</w:t>
      </w:r>
      <w:r w:rsidR="007D4389">
        <w:t xml:space="preserve">, </w:t>
      </w:r>
      <w:r w:rsidR="007D4389">
        <w:rPr>
          <w:b/>
        </w:rPr>
        <w:t>2</w:t>
      </w:r>
      <w:r w:rsidR="007D4389">
        <w:t xml:space="preserve">, 63-64. </w:t>
      </w:r>
    </w:p>
    <w:p w14:paraId="7E51649B"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38D884B" w14:textId="77777777" w:rsidR="00933DB0" w:rsidRDefault="00933D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37B273FF"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r>
        <w:rPr>
          <w:u w:val="single"/>
        </w:rPr>
        <w:t>Invited Presentations – Selected</w:t>
      </w:r>
    </w:p>
    <w:p w14:paraId="5418D3CE" w14:textId="77777777" w:rsidR="00D2683C" w:rsidRDefault="00D2683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57825B54" w14:textId="77777777" w:rsidR="007D4389" w:rsidRDefault="00AE6FE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UC Berkeley, </w:t>
      </w:r>
      <w:r w:rsidR="000D2CF0">
        <w:t xml:space="preserve">NYU Stern School, </w:t>
      </w:r>
      <w:r w:rsidR="00FA66BA">
        <w:t xml:space="preserve">Goizueta Business School at Emory University, </w:t>
      </w:r>
      <w:r w:rsidR="004F3A38">
        <w:t xml:space="preserve">Robert H. </w:t>
      </w:r>
      <w:r w:rsidR="00D2683C">
        <w:t>Smith School of Busi</w:t>
      </w:r>
      <w:r w:rsidR="00FD036D">
        <w:t xml:space="preserve">ness at University of Maryland, The Kennedy School at Harvard University, The Program on Negotiation at Harvard University, </w:t>
      </w:r>
      <w:r w:rsidR="007D4389">
        <w:t xml:space="preserve">USC, UCLA, Harvard Business School, </w:t>
      </w:r>
      <w:r w:rsidR="00FD036D">
        <w:t xml:space="preserve">INSEAD, </w:t>
      </w:r>
      <w:r w:rsidR="007D4389">
        <w:t>University of California at Berkeley, Stanford University, Queen’s University, University of Chicago, Columbia University, Carnegie-Mellon University, Kellogg Graduate School of Management, The Tuck School, Washington University, Yale University, University of Utah, The Wharton School, University of Chicago, University of California at Berkeley, Stanford University, Duke University, University of Minnesota, University of Texas at Austin, Harvard Business School</w:t>
      </w:r>
    </w:p>
    <w:p w14:paraId="3EF68905" w14:textId="77777777" w:rsidR="008B4C2D" w:rsidRDefault="008B4C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12F3670D" w14:textId="77777777" w:rsidR="008B4C2D" w:rsidRDefault="008B4C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1EC51639"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r>
        <w:rPr>
          <w:u w:val="single"/>
        </w:rPr>
        <w:t xml:space="preserve">Conferences Organized </w:t>
      </w:r>
    </w:p>
    <w:p w14:paraId="09F23A8A"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CBC6B98"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rPr>
      </w:pPr>
      <w:r>
        <w:t xml:space="preserve">Co-Organizer of Annual Conference &amp; Book Series:  </w:t>
      </w:r>
      <w:r>
        <w:rPr>
          <w:b/>
          <w:bCs/>
          <w:i/>
          <w:iCs/>
        </w:rPr>
        <w:t>Research on Managing Groups and</w:t>
      </w:r>
    </w:p>
    <w:p w14:paraId="5378672E"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bCs/>
          <w:i/>
          <w:iCs/>
        </w:rPr>
        <w:tab/>
        <w:t>Teams</w:t>
      </w:r>
      <w:r w:rsidR="00AE6FEB">
        <w:t>, (Annually from 1997 – 2011</w:t>
      </w:r>
      <w:r>
        <w:t>, with Margaret Neale).</w:t>
      </w:r>
    </w:p>
    <w:p w14:paraId="4D1B3C0F"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8DBD7F4"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rPr>
      </w:pPr>
      <w:r>
        <w:t xml:space="preserve">Co-Organizer of Conference and book volume:  </w:t>
      </w:r>
      <w:r>
        <w:rPr>
          <w:b/>
          <w:bCs/>
          <w:i/>
          <w:iCs/>
        </w:rPr>
        <w:t xml:space="preserve">Understanding the Dynamic Organization  </w:t>
      </w:r>
    </w:p>
    <w:p w14:paraId="14F87094" w14:textId="77777777" w:rsidR="007D4389" w:rsidRDefault="007D4389">
      <w:pPr>
        <w:pStyle w:val="Heading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u w:val="none"/>
        </w:rPr>
      </w:pPr>
      <w:r>
        <w:rPr>
          <w:b/>
          <w:bCs/>
          <w:i/>
          <w:iCs/>
          <w:u w:val="none"/>
        </w:rPr>
        <w:tab/>
      </w:r>
      <w:r>
        <w:rPr>
          <w:u w:val="none"/>
        </w:rPr>
        <w:t>(2001, with Randall Peterson)</w:t>
      </w:r>
    </w:p>
    <w:p w14:paraId="1A039571" w14:textId="77777777" w:rsidR="007D4389" w:rsidRDefault="007D4389">
      <w:pPr>
        <w:pStyle w:val="Heading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u w:val="none"/>
        </w:rPr>
      </w:pPr>
    </w:p>
    <w:p w14:paraId="1688C1F5" w14:textId="77777777" w:rsidR="00B75C89" w:rsidRDefault="00B75C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1785866F"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r>
        <w:rPr>
          <w:u w:val="single"/>
        </w:rPr>
        <w:t>Conference Presentations</w:t>
      </w:r>
      <w:r w:rsidR="0097392F">
        <w:rPr>
          <w:u w:val="single"/>
        </w:rPr>
        <w:t xml:space="preserve"> (selected)</w:t>
      </w:r>
    </w:p>
    <w:p w14:paraId="78830D2A" w14:textId="77777777" w:rsidR="00BA7231" w:rsidRDefault="00BA72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569CF0FA" w14:textId="77777777" w:rsidR="00FA3BDE" w:rsidRDefault="00FA3BDE" w:rsidP="00FD5E2B">
      <w:r w:rsidRPr="00FA3BDE">
        <w:t>Johnson, W.R., Mannix, E.A. Personal vs. organizational cost benefit analysis in the creative adoption decision process Academy of Management (2021).</w:t>
      </w:r>
    </w:p>
    <w:p w14:paraId="5DD5963D" w14:textId="77777777" w:rsidR="00FA3BDE" w:rsidRDefault="00FA3BDE" w:rsidP="00FD5E2B"/>
    <w:p w14:paraId="65F17FD2" w14:textId="77777777" w:rsidR="00FA3BDE" w:rsidRDefault="00FA3BDE" w:rsidP="00FD5E2B">
      <w:r w:rsidRPr="00FA3BDE">
        <w:t xml:space="preserve">Yong, K., Sauer, S.J., and Mannix, E.A. (2012). Are you thinking what I’m thinking? The effects of conflict asymmetry on creativity in interdisciplinary teams. Interdisciplinary Network for Group Research conference, Chicago, IL. Yong, K., Sauer, S.J., and Mannix, E.A. (2012). </w:t>
      </w:r>
    </w:p>
    <w:p w14:paraId="7CC17713" w14:textId="77777777" w:rsidR="00FA3BDE" w:rsidRDefault="00FA3BDE" w:rsidP="00FD5E2B"/>
    <w:p w14:paraId="2502014D" w14:textId="77777777" w:rsidR="00FA3BDE" w:rsidRDefault="00FA3BDE" w:rsidP="00FD5E2B"/>
    <w:p w14:paraId="58F8A1F1" w14:textId="77777777" w:rsidR="00FA3BDE" w:rsidRDefault="00FA3BDE" w:rsidP="00FD5E2B"/>
    <w:p w14:paraId="55697284" w14:textId="77777777" w:rsidR="00FA3BDE" w:rsidRDefault="00FA3BDE" w:rsidP="00FD5E2B">
      <w:r w:rsidRPr="00FA3BDE">
        <w:t>Are you thinking what I’m thinking? The effects of conflict asymmetry on creativity in interdisciplinary teams. International Association of Conflict Management conference, Cape Town, South Africa.</w:t>
      </w:r>
    </w:p>
    <w:p w14:paraId="495B153C" w14:textId="77777777" w:rsidR="00FA3BDE" w:rsidRDefault="00FA3BDE" w:rsidP="00FD5E2B"/>
    <w:p w14:paraId="464A6C1F" w14:textId="77777777" w:rsidR="00645F67" w:rsidRDefault="00645F67" w:rsidP="00FD5E2B">
      <w:r>
        <w:t xml:space="preserve">Sondak, H., Neale, M., &amp; Mannix, E. (2012). Managing Uncertainty in Multi-party Negotiations.  Presented at The Handbook on Negotiation Conference, Northwestern University, Evanston, IL. </w:t>
      </w:r>
    </w:p>
    <w:p w14:paraId="3022CC7C" w14:textId="77777777" w:rsidR="00645F67" w:rsidRDefault="00645F67" w:rsidP="00FD5E2B"/>
    <w:p w14:paraId="420B881D" w14:textId="77777777" w:rsidR="00FD5E2B" w:rsidRDefault="00FD5E2B" w:rsidP="00FD5E2B">
      <w:r>
        <w:t>Lee, S., Adair, W., Mannix, E., &amp; Kim, J. (2011).  Intergroup Resource Allocation.  Presented at the 4</w:t>
      </w:r>
      <w:r w:rsidRPr="00FD5E2B">
        <w:rPr>
          <w:vertAlign w:val="superscript"/>
        </w:rPr>
        <w:t>th</w:t>
      </w:r>
      <w:r>
        <w:t xml:space="preserve"> Annual FACE Conference, Paris, France.    </w:t>
      </w:r>
    </w:p>
    <w:p w14:paraId="4F719CEC" w14:textId="77777777" w:rsidR="00FD5E2B" w:rsidRDefault="00FD5E2B" w:rsidP="00FD5E2B"/>
    <w:p w14:paraId="549DE226" w14:textId="77777777" w:rsidR="00FD036D" w:rsidRDefault="00FD036D" w:rsidP="00BA7231">
      <w:r>
        <w:t xml:space="preserve">Lee, S., Adair, W., &amp;  Mannix, E. (2009).  The relational versus collective “we” and intergroup </w:t>
      </w:r>
      <w:r w:rsidR="007B09B9">
        <w:t>allocation decisions.  Pr</w:t>
      </w:r>
      <w:r>
        <w:t xml:space="preserve">esented at the Academy of Management Meetings, Chicago, IL.  </w:t>
      </w:r>
    </w:p>
    <w:p w14:paraId="47F9B288" w14:textId="77777777" w:rsidR="00123D40" w:rsidRDefault="00123D40" w:rsidP="00BA7231"/>
    <w:p w14:paraId="5142E65E" w14:textId="77777777" w:rsidR="00BA7231" w:rsidRDefault="00BA7231" w:rsidP="00BA7231">
      <w:r w:rsidRPr="00BA7231">
        <w:t xml:space="preserve">Behfar, K., Mannix, E., Peterson, R., &amp; Trochim, W.   (2008).  </w:t>
      </w:r>
      <w:r w:rsidRPr="00BA7231">
        <w:rPr>
          <w:color w:val="000000"/>
        </w:rPr>
        <w:t>Coordinating Both People and Task: Revisiting and Explicating the Process Conflict Construct</w:t>
      </w:r>
      <w:r>
        <w:rPr>
          <w:color w:val="000000"/>
        </w:rPr>
        <w:t xml:space="preserve">.  </w:t>
      </w:r>
      <w:r>
        <w:t xml:space="preserve">Presented at the </w:t>
      </w:r>
      <w:smartTag w:uri="urn:schemas-microsoft-com:office:smarttags" w:element="PlaceType">
        <w:r>
          <w:t>Academy</w:t>
        </w:r>
      </w:smartTag>
      <w:r>
        <w:t xml:space="preserve"> of </w:t>
      </w:r>
      <w:smartTag w:uri="urn:schemas-microsoft-com:office:smarttags" w:element="PlaceName">
        <w:r>
          <w:t>Management</w:t>
        </w:r>
      </w:smartTag>
      <w:r>
        <w:t xml:space="preserve"> Meetings, </w:t>
      </w:r>
      <w:smartTag w:uri="urn:schemas-microsoft-com:office:smarttags" w:element="place">
        <w:smartTag w:uri="urn:schemas-microsoft-com:office:smarttags" w:element="City">
          <w:r>
            <w:t>Anaheim</w:t>
          </w:r>
        </w:smartTag>
        <w:r>
          <w:t xml:space="preserve">, </w:t>
        </w:r>
        <w:smartTag w:uri="urn:schemas-microsoft-com:office:smarttags" w:element="State">
          <w:r>
            <w:t>CA</w:t>
          </w:r>
        </w:smartTag>
      </w:smartTag>
      <w:r>
        <w:t xml:space="preserve">.  </w:t>
      </w:r>
    </w:p>
    <w:p w14:paraId="0E8C919F" w14:textId="77777777" w:rsidR="007D4389" w:rsidRPr="00BA7231" w:rsidRDefault="00BA7231" w:rsidP="00BA7231">
      <w:r w:rsidRPr="00BA7231">
        <w:rPr>
          <w:color w:val="000000"/>
        </w:rPr>
        <w:t> </w:t>
      </w:r>
    </w:p>
    <w:p w14:paraId="41BB42B3" w14:textId="77777777" w:rsidR="007D4389" w:rsidRDefault="007D4389">
      <w:pPr>
        <w:pStyle w:val="Title"/>
        <w:jc w:val="left"/>
        <w:rPr>
          <w:b w:val="0"/>
          <w:bCs/>
        </w:rPr>
      </w:pPr>
      <w:r w:rsidRPr="00BA7231">
        <w:rPr>
          <w:b w:val="0"/>
        </w:rPr>
        <w:t>Yong, K., Sauer, S. &amp; Mannix, E. (2006).</w:t>
      </w:r>
      <w:r>
        <w:rPr>
          <w:b w:val="0"/>
        </w:rPr>
        <w:t xml:space="preserve"> Emotional conflict and creative synergy in interdisciplinary teams.  P</w:t>
      </w:r>
      <w:r>
        <w:rPr>
          <w:b w:val="0"/>
          <w:bCs/>
        </w:rPr>
        <w:t xml:space="preserve">resented at the International Association for Conflict Management, </w:t>
      </w:r>
      <w:smartTag w:uri="urn:schemas-microsoft-com:office:smarttags" w:element="place">
        <w:smartTag w:uri="urn:schemas-microsoft-com:office:smarttags" w:element="City">
          <w:r>
            <w:rPr>
              <w:b w:val="0"/>
              <w:bCs/>
            </w:rPr>
            <w:t>Montreal</w:t>
          </w:r>
        </w:smartTag>
        <w:r>
          <w:rPr>
            <w:b w:val="0"/>
            <w:bCs/>
          </w:rPr>
          <w:t xml:space="preserve">, </w:t>
        </w:r>
        <w:smartTag w:uri="urn:schemas-microsoft-com:office:smarttags" w:element="State">
          <w:r>
            <w:rPr>
              <w:b w:val="0"/>
              <w:bCs/>
            </w:rPr>
            <w:t>CA</w:t>
          </w:r>
        </w:smartTag>
      </w:smartTag>
      <w:r>
        <w:rPr>
          <w:b w:val="0"/>
          <w:bCs/>
        </w:rPr>
        <w:t>.</w:t>
      </w:r>
    </w:p>
    <w:p w14:paraId="47FAA0DF"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74FA6EAA" w14:textId="77777777" w:rsidR="007D4389" w:rsidRDefault="007D4389">
      <w:pPr>
        <w:rPr>
          <w:bCs/>
        </w:rPr>
      </w:pPr>
      <w:r>
        <w:t xml:space="preserve">Mannix, E. &amp; Proell, C. (2005).  </w:t>
      </w:r>
      <w:r>
        <w:rPr>
          <w:szCs w:val="24"/>
        </w:rPr>
        <w:t>Power in the 21</w:t>
      </w:r>
      <w:r>
        <w:rPr>
          <w:szCs w:val="24"/>
          <w:vertAlign w:val="superscript"/>
        </w:rPr>
        <w:t>st</w:t>
      </w:r>
      <w:r>
        <w:rPr>
          <w:szCs w:val="24"/>
        </w:rPr>
        <w:t xml:space="preserve"> Century:  The Dynamic Implications of Power on Individuals and Groups in Organizations.  Symposium presented at the </w:t>
      </w:r>
      <w:smartTag w:uri="urn:schemas-microsoft-com:office:smarttags" w:element="PlaceType">
        <w:r>
          <w:rPr>
            <w:bCs/>
          </w:rPr>
          <w:t>Academy</w:t>
        </w:r>
      </w:smartTag>
      <w:r>
        <w:rPr>
          <w:bCs/>
        </w:rPr>
        <w:t xml:space="preserve"> of </w:t>
      </w:r>
      <w:smartTag w:uri="urn:schemas-microsoft-com:office:smarttags" w:element="PlaceName">
        <w:r>
          <w:rPr>
            <w:bCs/>
          </w:rPr>
          <w:t>Management Meetings</w:t>
        </w:r>
      </w:smartTag>
      <w:r>
        <w:rPr>
          <w:bCs/>
        </w:rPr>
        <w:t xml:space="preserve">, </w:t>
      </w:r>
      <w:smartTag w:uri="urn:schemas-microsoft-com:office:smarttags" w:element="place">
        <w:smartTag w:uri="urn:schemas-microsoft-com:office:smarttags" w:element="City">
          <w:r>
            <w:rPr>
              <w:bCs/>
            </w:rPr>
            <w:t>Honolulu</w:t>
          </w:r>
        </w:smartTag>
        <w:r>
          <w:rPr>
            <w:bCs/>
          </w:rPr>
          <w:t xml:space="preserve">, </w:t>
        </w:r>
        <w:smartTag w:uri="urn:schemas-microsoft-com:office:smarttags" w:element="State">
          <w:r>
            <w:rPr>
              <w:bCs/>
            </w:rPr>
            <w:t>Hawaii</w:t>
          </w:r>
        </w:smartTag>
      </w:smartTag>
      <w:r>
        <w:rPr>
          <w:bCs/>
        </w:rPr>
        <w:t xml:space="preserve">.  </w:t>
      </w:r>
    </w:p>
    <w:p w14:paraId="46745FED"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990DDC9" w14:textId="77777777" w:rsidR="007D4389" w:rsidRDefault="007D4389">
      <w:pPr>
        <w:rPr>
          <w:bCs/>
        </w:rPr>
      </w:pPr>
      <w:r>
        <w:t xml:space="preserve">Lee, S., Adair, W. &amp; Mannix, E. (2004).  Contextual and temporal dynamics in social categorization.  </w:t>
      </w:r>
      <w:r>
        <w:rPr>
          <w:bCs/>
        </w:rPr>
        <w:t xml:space="preserve">Presented at the </w:t>
      </w:r>
      <w:smartTag w:uri="urn:schemas-microsoft-com:office:smarttags" w:element="PlaceType">
        <w:r>
          <w:rPr>
            <w:bCs/>
          </w:rPr>
          <w:t>Academy</w:t>
        </w:r>
      </w:smartTag>
      <w:r>
        <w:rPr>
          <w:bCs/>
        </w:rPr>
        <w:t xml:space="preserve"> of </w:t>
      </w:r>
      <w:smartTag w:uri="urn:schemas-microsoft-com:office:smarttags" w:element="PlaceName">
        <w:r>
          <w:rPr>
            <w:bCs/>
          </w:rPr>
          <w:t>Management</w:t>
        </w:r>
      </w:smartTag>
      <w:r>
        <w:rPr>
          <w:bCs/>
        </w:rPr>
        <w:t xml:space="preserve"> Meetings, </w:t>
      </w:r>
      <w:smartTag w:uri="urn:schemas-microsoft-com:office:smarttags" w:element="place">
        <w:smartTag w:uri="urn:schemas-microsoft-com:office:smarttags" w:element="City">
          <w:r>
            <w:rPr>
              <w:bCs/>
            </w:rPr>
            <w:t>New Orleans</w:t>
          </w:r>
        </w:smartTag>
        <w:r>
          <w:rPr>
            <w:bCs/>
          </w:rPr>
          <w:t xml:space="preserve">, </w:t>
        </w:r>
        <w:smartTag w:uri="urn:schemas-microsoft-com:office:smarttags" w:element="State">
          <w:r>
            <w:rPr>
              <w:bCs/>
            </w:rPr>
            <w:t>LA.</w:t>
          </w:r>
        </w:smartTag>
      </w:smartTag>
    </w:p>
    <w:p w14:paraId="45996E4A" w14:textId="77777777" w:rsidR="00FD036D" w:rsidRDefault="00FD036D" w:rsidP="00FD03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2A28F9E8" w14:textId="77777777" w:rsidR="007D4389" w:rsidRDefault="007D4389">
      <w:pPr>
        <w:pStyle w:val="Title"/>
        <w:jc w:val="left"/>
        <w:rPr>
          <w:b w:val="0"/>
          <w:bCs/>
        </w:rPr>
      </w:pPr>
      <w:r>
        <w:rPr>
          <w:b w:val="0"/>
        </w:rPr>
        <w:t>Burris, E., Rodgers, M. &amp; Mannix, E.  (2004). Friends in high places:  The effects of relational status and leadership in decision making groups.  P</w:t>
      </w:r>
      <w:r>
        <w:rPr>
          <w:b w:val="0"/>
          <w:bCs/>
        </w:rPr>
        <w:t xml:space="preserve">resented at the International Association for Conflict Management, </w:t>
      </w:r>
      <w:smartTag w:uri="urn:schemas-microsoft-com:office:smarttags" w:element="place">
        <w:smartTag w:uri="urn:schemas-microsoft-com:office:smarttags" w:element="City">
          <w:r>
            <w:rPr>
              <w:b w:val="0"/>
              <w:bCs/>
            </w:rPr>
            <w:t>Pittsburgh</w:t>
          </w:r>
        </w:smartTag>
        <w:r>
          <w:rPr>
            <w:b w:val="0"/>
            <w:bCs/>
          </w:rPr>
          <w:t xml:space="preserve">, </w:t>
        </w:r>
        <w:smartTag w:uri="urn:schemas-microsoft-com:office:smarttags" w:element="State">
          <w:r>
            <w:rPr>
              <w:b w:val="0"/>
              <w:bCs/>
            </w:rPr>
            <w:t>PA.</w:t>
          </w:r>
        </w:smartTag>
      </w:smartTag>
      <w:r>
        <w:rPr>
          <w:b w:val="0"/>
          <w:bCs/>
        </w:rPr>
        <w:t xml:space="preserve">  </w:t>
      </w:r>
    </w:p>
    <w:p w14:paraId="0107F7C7" w14:textId="77777777" w:rsidR="007D4389" w:rsidRDefault="007D4389">
      <w:pPr>
        <w:pStyle w:val="Title"/>
        <w:jc w:val="left"/>
        <w:rPr>
          <w:b w:val="0"/>
          <w:bCs/>
        </w:rPr>
      </w:pPr>
    </w:p>
    <w:p w14:paraId="29B92D24" w14:textId="77777777" w:rsidR="007D4389" w:rsidRDefault="007D4389">
      <w:pPr>
        <w:pStyle w:val="Title"/>
        <w:jc w:val="left"/>
        <w:rPr>
          <w:b w:val="0"/>
        </w:rPr>
      </w:pPr>
      <w:r>
        <w:rPr>
          <w:b w:val="0"/>
        </w:rPr>
        <w:t xml:space="preserve">Lee, S., Adair, W., &amp; Mannix, E. (2004).  Negotiator self-identity and justice judgment in intergroup negotiation.  Presented at the International Association for Conflict Management, </w:t>
      </w:r>
      <w:smartTag w:uri="urn:schemas-microsoft-com:office:smarttags" w:element="place">
        <w:smartTag w:uri="urn:schemas-microsoft-com:office:smarttags" w:element="City">
          <w:r>
            <w:rPr>
              <w:b w:val="0"/>
            </w:rPr>
            <w:t>Pittsburgh</w:t>
          </w:r>
        </w:smartTag>
        <w:r>
          <w:rPr>
            <w:b w:val="0"/>
          </w:rPr>
          <w:t xml:space="preserve">, </w:t>
        </w:r>
        <w:smartTag w:uri="urn:schemas-microsoft-com:office:smarttags" w:element="State">
          <w:r>
            <w:rPr>
              <w:b w:val="0"/>
            </w:rPr>
            <w:t>PA.</w:t>
          </w:r>
        </w:smartTag>
      </w:smartTag>
      <w:r>
        <w:rPr>
          <w:b w:val="0"/>
        </w:rPr>
        <w:t xml:space="preserve">  </w:t>
      </w:r>
    </w:p>
    <w:p w14:paraId="40057920" w14:textId="77777777" w:rsidR="007D4389" w:rsidRDefault="007D4389">
      <w:pPr>
        <w:pStyle w:val="Title"/>
        <w:jc w:val="left"/>
        <w:rPr>
          <w:b w:val="0"/>
        </w:rPr>
      </w:pPr>
    </w:p>
    <w:p w14:paraId="2D0484B3" w14:textId="77777777" w:rsidR="007D4389" w:rsidRDefault="007D4389">
      <w:pPr>
        <w:pStyle w:val="Title"/>
        <w:jc w:val="left"/>
        <w:rPr>
          <w:b w:val="0"/>
          <w:bCs/>
        </w:rPr>
      </w:pPr>
      <w:r>
        <w:rPr>
          <w:b w:val="0"/>
          <w:bCs/>
        </w:rPr>
        <w:t xml:space="preserve">Lee, S., Adair, W., &amp; Mannix E.  (2003).  Relational and collective interdependence and social categorization when negotiating with outgroups.  Presented at the International Association for Conflict Management, </w:t>
      </w:r>
      <w:smartTag w:uri="urn:schemas-microsoft-com:office:smarttags" w:element="place">
        <w:smartTag w:uri="urn:schemas-microsoft-com:office:smarttags" w:element="City">
          <w:r>
            <w:rPr>
              <w:b w:val="0"/>
              <w:bCs/>
            </w:rPr>
            <w:t>Melbourne</w:t>
          </w:r>
        </w:smartTag>
        <w:r>
          <w:rPr>
            <w:b w:val="0"/>
            <w:bCs/>
          </w:rPr>
          <w:t xml:space="preserve">, </w:t>
        </w:r>
        <w:smartTag w:uri="urn:schemas-microsoft-com:office:smarttags" w:element="country-region">
          <w:r>
            <w:rPr>
              <w:b w:val="0"/>
              <w:bCs/>
            </w:rPr>
            <w:t>Australia</w:t>
          </w:r>
        </w:smartTag>
      </w:smartTag>
      <w:r>
        <w:rPr>
          <w:b w:val="0"/>
          <w:bCs/>
        </w:rPr>
        <w:t xml:space="preserve">. </w:t>
      </w:r>
    </w:p>
    <w:p w14:paraId="21638E83" w14:textId="77777777" w:rsidR="007D4389" w:rsidRDefault="007D4389">
      <w:pPr>
        <w:pStyle w:val="Title"/>
        <w:jc w:val="left"/>
      </w:pPr>
    </w:p>
    <w:p w14:paraId="035EF602"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Mannix, E. (2003).  Social Influence and Values.  Presented at the International Conference on Motivation Science, </w:t>
      </w:r>
      <w:smartTag w:uri="urn:schemas-microsoft-com:office:smarttags" w:element="place">
        <w:smartTag w:uri="urn:schemas-microsoft-com:office:smarttags" w:element="City">
          <w:r>
            <w:t>Columbia University</w:t>
          </w:r>
        </w:smartTag>
        <w:r>
          <w:t xml:space="preserve">, </w:t>
        </w:r>
        <w:smartTag w:uri="urn:schemas-microsoft-com:office:smarttags" w:element="State">
          <w:r>
            <w:t>NY</w:t>
          </w:r>
        </w:smartTag>
      </w:smartTag>
      <w:r>
        <w:t>.</w:t>
      </w:r>
    </w:p>
    <w:p w14:paraId="6D1069F7"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9BE0E43"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Mannix, E. &amp; Rodgers, M. (2002).  </w:t>
      </w:r>
      <w:r>
        <w:rPr>
          <w:szCs w:val="36"/>
        </w:rPr>
        <w:t>Social Identity in Evolving, Boundary-Less, and Pluralistic Organizations.  P</w:t>
      </w:r>
      <w:r>
        <w:t xml:space="preserve">resented at the annual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City">
        <w:smartTag w:uri="urn:schemas-microsoft-com:office:smarttags" w:element="place">
          <w:r>
            <w:t>Denver</w:t>
          </w:r>
        </w:smartTag>
      </w:smartTag>
      <w:r>
        <w:t>, CO.</w:t>
      </w:r>
    </w:p>
    <w:p w14:paraId="7B35D89C"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BC3C252"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Jackson, K., Peterson, R., Mannix, E., Trochim, W. (2002).  Conflict strategies in team settings.  Presented at the annual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City">
        <w:smartTag w:uri="urn:schemas-microsoft-com:office:smarttags" w:element="place">
          <w:r>
            <w:t>Denver</w:t>
          </w:r>
        </w:smartTag>
      </w:smartTag>
      <w:r>
        <w:t xml:space="preserve">, CO. </w:t>
      </w:r>
    </w:p>
    <w:p w14:paraId="0002A221"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0127368" w14:textId="77777777" w:rsidR="007D4389" w:rsidRDefault="007D4389">
      <w:pPr>
        <w:pStyle w:val="Title"/>
        <w:jc w:val="left"/>
        <w:rPr>
          <w:b w:val="0"/>
        </w:rPr>
      </w:pPr>
      <w:r>
        <w:rPr>
          <w:b w:val="0"/>
        </w:rPr>
        <w:t xml:space="preserve">Mannix, E., Chen, Y., Lee, S., And Lau, A. (2002).  It’s not what, but when: The pacing of negotiation moves across three cultures.  Presented at the International Association for Conflict Management, </w:t>
      </w:r>
      <w:smartTag w:uri="urn:schemas-microsoft-com:office:smarttags" w:element="place">
        <w:smartTag w:uri="urn:schemas-microsoft-com:office:smarttags" w:element="City">
          <w:r>
            <w:rPr>
              <w:b w:val="0"/>
            </w:rPr>
            <w:t>Salt Lake City</w:t>
          </w:r>
        </w:smartTag>
        <w:r>
          <w:rPr>
            <w:b w:val="0"/>
          </w:rPr>
          <w:t xml:space="preserve">, </w:t>
        </w:r>
        <w:smartTag w:uri="urn:schemas-microsoft-com:office:smarttags" w:element="State">
          <w:r>
            <w:rPr>
              <w:b w:val="0"/>
            </w:rPr>
            <w:t>UT.</w:t>
          </w:r>
        </w:smartTag>
      </w:smartTag>
    </w:p>
    <w:p w14:paraId="5EE1FEB9" w14:textId="77777777" w:rsidR="007D4389" w:rsidRDefault="007D4389">
      <w:pPr>
        <w:pStyle w:val="Title"/>
        <w:jc w:val="left"/>
        <w:rPr>
          <w:b w:val="0"/>
          <w:bCs/>
        </w:rPr>
      </w:pPr>
    </w:p>
    <w:p w14:paraId="1EF5F1BF" w14:textId="77777777" w:rsidR="007D4389" w:rsidRDefault="007D4389">
      <w:pPr>
        <w:pStyle w:val="Title"/>
        <w:jc w:val="left"/>
        <w:rPr>
          <w:b w:val="0"/>
          <w:bCs/>
        </w:rPr>
      </w:pPr>
      <w:r>
        <w:rPr>
          <w:b w:val="0"/>
          <w:bCs/>
        </w:rPr>
        <w:t xml:space="preserve">Jackson, K., Mannix, E., Peterson, R., &amp; Trochim, W.   (2002).  A multi-faceted approach to process conflict.  Presented at the International Association for Conflict Management, </w:t>
      </w:r>
      <w:smartTag w:uri="urn:schemas-microsoft-com:office:smarttags" w:element="place">
        <w:smartTag w:uri="urn:schemas-microsoft-com:office:smarttags" w:element="City">
          <w:r>
            <w:rPr>
              <w:b w:val="0"/>
              <w:bCs/>
            </w:rPr>
            <w:t>Salt Lake City</w:t>
          </w:r>
        </w:smartTag>
        <w:r>
          <w:rPr>
            <w:b w:val="0"/>
            <w:bCs/>
          </w:rPr>
          <w:t xml:space="preserve">, </w:t>
        </w:r>
        <w:smartTag w:uri="urn:schemas-microsoft-com:office:smarttags" w:element="State">
          <w:r>
            <w:rPr>
              <w:b w:val="0"/>
              <w:bCs/>
            </w:rPr>
            <w:t>UT.</w:t>
          </w:r>
        </w:smartTag>
      </w:smartTag>
    </w:p>
    <w:p w14:paraId="5C48009B" w14:textId="77777777" w:rsidR="007D4389" w:rsidRDefault="007D4389">
      <w:pPr>
        <w:pStyle w:val="Title"/>
        <w:jc w:val="left"/>
        <w:rPr>
          <w:b w:val="0"/>
        </w:rPr>
      </w:pPr>
    </w:p>
    <w:p w14:paraId="514C1A71" w14:textId="77777777" w:rsidR="007D4389" w:rsidRDefault="007D4389">
      <w:pPr>
        <w:pStyle w:val="Title"/>
        <w:jc w:val="left"/>
        <w:rPr>
          <w:b w:val="0"/>
        </w:rPr>
      </w:pPr>
      <w:r>
        <w:rPr>
          <w:b w:val="0"/>
        </w:rPr>
        <w:t xml:space="preserve">Proell, C. &amp; Mannix, E. (2001) Look Before You Leap? What negotiators really do to prepare. Presented at the International Association for Conflict Management, </w:t>
      </w:r>
      <w:smartTag w:uri="urn:schemas-microsoft-com:office:smarttags" w:element="place">
        <w:smartTag w:uri="urn:schemas-microsoft-com:office:smarttags" w:element="City">
          <w:r>
            <w:rPr>
              <w:b w:val="0"/>
            </w:rPr>
            <w:t>Clergy</w:t>
          </w:r>
        </w:smartTag>
        <w:r>
          <w:rPr>
            <w:b w:val="0"/>
          </w:rPr>
          <w:t xml:space="preserve">, </w:t>
        </w:r>
        <w:smartTag w:uri="urn:schemas-microsoft-com:office:smarttags" w:element="country-region">
          <w:r>
            <w:rPr>
              <w:b w:val="0"/>
            </w:rPr>
            <w:t>France</w:t>
          </w:r>
        </w:smartTag>
      </w:smartTag>
      <w:r>
        <w:rPr>
          <w:b w:val="0"/>
        </w:rPr>
        <w:t xml:space="preserve">. </w:t>
      </w:r>
    </w:p>
    <w:p w14:paraId="6F9F3C9C" w14:textId="77777777" w:rsidR="007D4389" w:rsidRDefault="007D4389"/>
    <w:p w14:paraId="4AE52B86" w14:textId="77777777" w:rsidR="007D4389" w:rsidRDefault="007D4389">
      <w:r>
        <w:t xml:space="preserve">Phillips, K., Mannix, E., Neale, M., &amp; Gruenfeld, G. (2001). Who Knows What?  The Effects of Asymmetrical Social and Knowledge Ties. Presented at the International Association for Conflict Management, </w:t>
      </w:r>
      <w:smartTag w:uri="urn:schemas-microsoft-com:office:smarttags" w:element="place">
        <w:smartTag w:uri="urn:schemas-microsoft-com:office:smarttags" w:element="City">
          <w:r>
            <w:t>Clergy</w:t>
          </w:r>
        </w:smartTag>
        <w:r>
          <w:t xml:space="preserve">, </w:t>
        </w:r>
        <w:smartTag w:uri="urn:schemas-microsoft-com:office:smarttags" w:element="country-region">
          <w:r>
            <w:t>France</w:t>
          </w:r>
        </w:smartTag>
      </w:smartTag>
      <w:r>
        <w:t xml:space="preserve">. </w:t>
      </w:r>
    </w:p>
    <w:p w14:paraId="54C3A173" w14:textId="77777777" w:rsidR="007D4389" w:rsidRDefault="007D4389">
      <w:pPr>
        <w:pStyle w:val="BodyText"/>
      </w:pPr>
    </w:p>
    <w:p w14:paraId="70159696"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Griffith, T., Mannix, E., and Neale, M.  (2001).  Conflict in virtual teams. Presented at the Conference on Virtual Work, </w:t>
      </w:r>
      <w:smartTag w:uri="urn:schemas-microsoft-com:office:smarttags" w:element="PlaceType">
        <w:r>
          <w:t>University</w:t>
        </w:r>
      </w:smartTag>
      <w:r>
        <w:t xml:space="preserve"> of </w:t>
      </w:r>
      <w:smartTag w:uri="urn:schemas-microsoft-com:office:smarttags" w:element="PlaceName">
        <w:r>
          <w:t>Southern California</w:t>
        </w:r>
      </w:smartTag>
      <w:r>
        <w:t xml:space="preserve">,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t>.</w:t>
      </w:r>
    </w:p>
    <w:p w14:paraId="073EE238"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2793D36" w14:textId="77777777" w:rsidR="00294DE3" w:rsidRDefault="007D4389" w:rsidP="00294DE3">
      <w:pPr>
        <w:pStyle w:val="BodyText"/>
      </w:pPr>
      <w:r>
        <w:t>Bayazit, M. &amp; Mannix, E. (2001). Should I Stay or Should I Go: Predicting Team Viability.  Presented at the Society for Industrial and Organizational Psychology, San Diego, CA.</w:t>
      </w:r>
    </w:p>
    <w:p w14:paraId="502E034D" w14:textId="77777777" w:rsidR="00294DE3" w:rsidRDefault="00294DE3" w:rsidP="00294DE3">
      <w:pPr>
        <w:pStyle w:val="BodyText"/>
      </w:pPr>
    </w:p>
    <w:p w14:paraId="10419424"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Mannix, E., Griffith, T., &amp; Neale, M.  (2000).  The phenomenology of conflict in distributed work groups.  Presented at the Conference on Distributed Work, </w:t>
      </w:r>
      <w:smartTag w:uri="urn:schemas-microsoft-com:office:smarttags" w:element="place">
        <w:smartTag w:uri="urn:schemas-microsoft-com:office:smarttags" w:element="City">
          <w:r>
            <w:t>Carmel</w:t>
          </w:r>
        </w:smartTag>
        <w:r>
          <w:t xml:space="preserve">, </w:t>
        </w:r>
        <w:smartTag w:uri="urn:schemas-microsoft-com:office:smarttags" w:element="State">
          <w:r>
            <w:t>CA</w:t>
          </w:r>
        </w:smartTag>
      </w:smartTag>
      <w:r>
        <w:t>, August.</w:t>
      </w:r>
    </w:p>
    <w:p w14:paraId="3EDCE386" w14:textId="77777777" w:rsidR="007D4389" w:rsidRDefault="007D4389">
      <w:pPr>
        <w:pStyle w:val="Title"/>
        <w:jc w:val="left"/>
        <w:rPr>
          <w:b w:val="0"/>
        </w:rPr>
      </w:pPr>
    </w:p>
    <w:p w14:paraId="3B11593B" w14:textId="77777777" w:rsidR="007D4389" w:rsidRDefault="007D4389">
      <w:pPr>
        <w:pStyle w:val="Title"/>
        <w:jc w:val="left"/>
        <w:rPr>
          <w:b w:val="0"/>
        </w:rPr>
      </w:pPr>
      <w:r>
        <w:rPr>
          <w:b w:val="0"/>
        </w:rPr>
        <w:t xml:space="preserve">Mannix, E. &amp; Jehn, K. (2000). Negotiation research in groups and teams: Looking back and moving forward.  Presented at the Conference on Group Negotiation and Decision Research, </w:t>
      </w:r>
      <w:smartTag w:uri="urn:schemas-microsoft-com:office:smarttags" w:element="place">
        <w:smartTag w:uri="urn:schemas-microsoft-com:office:smarttags" w:element="City">
          <w:r>
            <w:rPr>
              <w:b w:val="0"/>
            </w:rPr>
            <w:t>Glasgow</w:t>
          </w:r>
        </w:smartTag>
        <w:r>
          <w:rPr>
            <w:b w:val="0"/>
          </w:rPr>
          <w:t xml:space="preserve">, </w:t>
        </w:r>
        <w:smartTag w:uri="urn:schemas-microsoft-com:office:smarttags" w:element="country-region">
          <w:r>
            <w:rPr>
              <w:b w:val="0"/>
            </w:rPr>
            <w:t>Scotland</w:t>
          </w:r>
        </w:smartTag>
      </w:smartTag>
      <w:r>
        <w:rPr>
          <w:b w:val="0"/>
        </w:rPr>
        <w:t>, July.</w:t>
      </w:r>
    </w:p>
    <w:p w14:paraId="23990633"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08F9D3B"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Mannix, E., Thatcher, S., &amp; Jehn, K. (1999).  The Culture of Organizational Teams: The Impact of Values and Norms on Process and Performance.  Presented at the annual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  August.</w:t>
      </w:r>
    </w:p>
    <w:p w14:paraId="608FBDF1"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576BAC5"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Brockner, J., Chen, Y., &amp; Mannix, E. (1999). The Moderating Influence of Cultural Differences in Self-construal o</w:t>
      </w:r>
      <w:r w:rsidR="00662EF5">
        <w:t>n the Interactive Relationship b</w:t>
      </w:r>
      <w:r>
        <w:t xml:space="preserve">etween Outcome Favorability and Procedural Fairness.  Presented at the annual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  August.</w:t>
      </w:r>
    </w:p>
    <w:p w14:paraId="36E7C07A"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3CFE8E6"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Chen, Y., Mannix, E. &amp; Okumura, T.   (1999). Interactive Effects of Self vs. Opponent’s Goal and Self-Primacy Conflict Orientations in Dyadic Negotiations: Evidence from the </w:t>
      </w:r>
      <w:smartTag w:uri="urn:schemas-microsoft-com:office:smarttags" w:element="country-region">
        <w:r>
          <w:t>United States</w:t>
        </w:r>
      </w:smartTag>
      <w:r>
        <w:t xml:space="preserve">, the People’s Republic of </w:t>
      </w:r>
      <w:smartTag w:uri="urn:schemas-microsoft-com:office:smarttags" w:element="country-region">
        <w:r>
          <w:t>China</w:t>
        </w:r>
      </w:smartTag>
      <w:r>
        <w:t xml:space="preserve">, and </w:t>
      </w:r>
      <w:smartTag w:uri="urn:schemas-microsoft-com:office:smarttags" w:element="country-region">
        <w:smartTag w:uri="urn:schemas-microsoft-com:office:smarttags" w:element="place">
          <w:r>
            <w:t>Japan</w:t>
          </w:r>
        </w:smartTag>
      </w:smartTag>
      <w:r>
        <w:t xml:space="preserve">. Presented at the Asian Conference on Social Psychology. </w:t>
      </w:r>
      <w:smartTag w:uri="urn:schemas-microsoft-com:office:smarttags" w:element="place">
        <w:smartTag w:uri="urn:schemas-microsoft-com:office:smarttags" w:element="City">
          <w:r>
            <w:t>Taipei</w:t>
          </w:r>
        </w:smartTag>
        <w:r>
          <w:t xml:space="preserve">, </w:t>
        </w:r>
        <w:smartTag w:uri="urn:schemas-microsoft-com:office:smarttags" w:element="country-region">
          <w:r>
            <w:t>Taiwan</w:t>
          </w:r>
        </w:smartTag>
      </w:smartTag>
      <w:r>
        <w:t>, August.</w:t>
      </w:r>
    </w:p>
    <w:p w14:paraId="0A26C4EE"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C5D9E3A" w14:textId="77777777" w:rsidR="0051738A" w:rsidRDefault="005173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fr-FR"/>
        </w:rPr>
      </w:pPr>
    </w:p>
    <w:p w14:paraId="7E8BE0A5"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lang w:val="fr-FR"/>
        </w:rPr>
        <w:t xml:space="preserve">Chen, Y, Mannix, E., &amp;  Okumura, T.  </w:t>
      </w:r>
      <w:r>
        <w:t xml:space="preserve">(1998).  Negotiation in Context:  Effects of Aspiration and self-primacy orientation on individual profit in the </w:t>
      </w:r>
      <w:smartTag w:uri="urn:schemas-microsoft-com:office:smarttags" w:element="country-region">
        <w:r>
          <w:t>US</w:t>
        </w:r>
      </w:smartTag>
      <w:r>
        <w:t xml:space="preserve">, the PRC, and </w:t>
      </w:r>
      <w:smartTag w:uri="urn:schemas-microsoft-com:office:smarttags" w:element="country-region">
        <w:smartTag w:uri="urn:schemas-microsoft-com:office:smarttags" w:element="place">
          <w:r>
            <w:t>Japan</w:t>
          </w:r>
        </w:smartTag>
      </w:smartTag>
      <w:r>
        <w:t xml:space="preserve">.  Presented at the annual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 August.</w:t>
      </w:r>
    </w:p>
    <w:p w14:paraId="57362861"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3B7F69E"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Williams, K., Mannix, E., Neale, M., &amp; Gruenfeld, D. (1997).  Sharing unique perspectives:  The process of knowledge exchange in social and informational coalitions.  Presented at the annual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August.</w:t>
      </w:r>
    </w:p>
    <w:p w14:paraId="537CDC05"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81196BC"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Chen, Y. and Mannix, E. A.  (1997).  The effects of time perspective and culture on negotiation process and outcome.  Presented at the International Association for Conflict Management, </w:t>
      </w:r>
      <w:smartTag w:uri="urn:schemas-microsoft-com:office:smarttags" w:element="place">
        <w:smartTag w:uri="urn:schemas-microsoft-com:office:smarttags" w:element="City">
          <w:r>
            <w:t>Bonn</w:t>
          </w:r>
        </w:smartTag>
        <w:r>
          <w:t xml:space="preserve">, </w:t>
        </w:r>
        <w:smartTag w:uri="urn:schemas-microsoft-com:office:smarttags" w:element="country-region">
          <w:r>
            <w:t>Germany</w:t>
          </w:r>
        </w:smartTag>
      </w:smartTag>
      <w:r>
        <w:t>, June.</w:t>
      </w:r>
    </w:p>
    <w:p w14:paraId="55D0B237"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251D500"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Williams K., and Mannix, E. (1996).  Group composition and decision making:  The effect of familiarity and information coalitions.  Symposium presented at the annual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Cincinnati</w:t>
          </w:r>
        </w:smartTag>
        <w:r>
          <w:t xml:space="preserve">, </w:t>
        </w:r>
        <w:smartTag w:uri="urn:schemas-microsoft-com:office:smarttags" w:element="State">
          <w:r>
            <w:t>Ohio</w:t>
          </w:r>
        </w:smartTag>
      </w:smartTag>
      <w:r>
        <w:t>, August.</w:t>
      </w:r>
    </w:p>
    <w:p w14:paraId="586545DA"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035A8C4"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Goins, S., Carroll, S., and Mannix, E.  (1996).  Teams in the classroom:  The effects of team composition on process and performance.  Presented at the annual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Cincinnati</w:t>
          </w:r>
        </w:smartTag>
        <w:r>
          <w:t xml:space="preserve">, </w:t>
        </w:r>
        <w:smartTag w:uri="urn:schemas-microsoft-com:office:smarttags" w:element="State">
          <w:r>
            <w:t>Ohio</w:t>
          </w:r>
        </w:smartTag>
      </w:smartTag>
      <w:r>
        <w:t>, August.</w:t>
      </w:r>
    </w:p>
    <w:p w14:paraId="6598489C"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E26679C"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Jehn, K. and Mannix, E. A.  (1996).  The dynamic nature of conflict:  A longitudinal study of intragroup conflict and group performance. Presented at the annual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Cincinnati</w:t>
          </w:r>
        </w:smartTag>
        <w:r>
          <w:t xml:space="preserve">, </w:t>
        </w:r>
        <w:smartTag w:uri="urn:schemas-microsoft-com:office:smarttags" w:element="State">
          <w:r>
            <w:t>Ohio</w:t>
          </w:r>
        </w:smartTag>
      </w:smartTag>
      <w:r>
        <w:t>, August.</w:t>
      </w:r>
    </w:p>
    <w:p w14:paraId="42618478"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223BD4C"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Blount, S., Mannix, E. and Gruenfeld, D. (1995)  Embedded dilemmas in organizations.  Presented at the Sixth International Conference on Social Dilemmas, Wassenaar, The </w:t>
      </w:r>
      <w:smartTag w:uri="urn:schemas-microsoft-com:office:smarttags" w:element="country-region">
        <w:smartTag w:uri="urn:schemas-microsoft-com:office:smarttags" w:element="place">
          <w:r>
            <w:t>Netherlands</w:t>
          </w:r>
        </w:smartTag>
      </w:smartTag>
      <w:r>
        <w:t>, June.</w:t>
      </w:r>
    </w:p>
    <w:p w14:paraId="2021CDF3" w14:textId="77777777" w:rsidR="00BA7231" w:rsidRDefault="00BA72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BE6A5BD"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Mannix, E. (1995)  Allocating scarce goods and overabundant bads:  Cognitive, dyadic, and organizational effects.  Symposium presented at the annual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Vancouver</w:t>
          </w:r>
        </w:smartTag>
        <w:r>
          <w:t xml:space="preserve">, </w:t>
        </w:r>
        <w:smartTag w:uri="urn:schemas-microsoft-com:office:smarttags" w:element="country-region">
          <w:r>
            <w:t>Canada</w:t>
          </w:r>
        </w:smartTag>
      </w:smartTag>
      <w:r>
        <w:t>, August.</w:t>
      </w:r>
    </w:p>
    <w:p w14:paraId="6A7121EB"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112F218B"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White, S., Mannix, E., and Taylor S. (1994) What's in it for me or what's in it for us?  An examination of the concept of self-interest on organizations.  Symposium presented at the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 xml:space="preserve">, August.  </w:t>
      </w:r>
    </w:p>
    <w:p w14:paraId="58269DEC"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C854B10"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Polzer, J., Mannix, E. A., and Neale, M.  (1994)  Should I stay or should I go?  Alliances, factions and coalitions in multi-party negotiation.  Paper presented at the Conference on Negotiation in its Social Context, </w:t>
      </w:r>
      <w:smartTag w:uri="urn:schemas-microsoft-com:office:smarttags" w:element="place">
        <w:smartTag w:uri="urn:schemas-microsoft-com:office:smarttags" w:element="PlaceName">
          <w:r>
            <w:t>Stanford</w:t>
          </w:r>
        </w:smartTag>
        <w:r>
          <w:t xml:space="preserve"> </w:t>
        </w:r>
        <w:smartTag w:uri="urn:schemas-microsoft-com:office:smarttags" w:element="PlaceType">
          <w:r>
            <w:t>University</w:t>
          </w:r>
        </w:smartTag>
      </w:smartTag>
      <w:r>
        <w:t>, March.</w:t>
      </w:r>
    </w:p>
    <w:p w14:paraId="009D86F9"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64FAFFC"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Valley, K., Neale, M. and Mannix, E. A.  (1993)  Relationships and negotiation.  Presented at the Fourth Conference on Research In Negotiations in Organizations, </w:t>
      </w:r>
      <w:smartTag w:uri="urn:schemas-microsoft-com:office:smarttags" w:element="place">
        <w:smartTag w:uri="urn:schemas-microsoft-com:office:smarttags" w:element="City">
          <w:r>
            <w:t>Georgetown University</w:t>
          </w:r>
        </w:smartTag>
        <w:r>
          <w:t xml:space="preserve">, </w:t>
        </w:r>
        <w:smartTag w:uri="urn:schemas-microsoft-com:office:smarttags" w:element="State">
          <w:r>
            <w:t>Washington</w:t>
          </w:r>
        </w:smartTag>
      </w:smartTag>
      <w:r>
        <w:t>, D.C.</w:t>
      </w:r>
    </w:p>
    <w:p w14:paraId="2A1F32DD" w14:textId="77777777" w:rsidR="006163A2" w:rsidRDefault="00616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9EEFED6" w14:textId="77777777" w:rsidR="0051738A" w:rsidRDefault="005173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0B31436" w14:textId="77777777" w:rsidR="0051738A" w:rsidRDefault="005173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11B257F"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Mannix, E.A., Tinsley, C., Bazerman, M.H.  (1993)  Negotiating over time: Impediments to integrative solutions.  Paper presented at the International Association for Conflict Management, </w:t>
      </w:r>
      <w:smartTag w:uri="urn:schemas-microsoft-com:office:smarttags" w:element="country-region">
        <w:smartTag w:uri="urn:schemas-microsoft-com:office:smarttags" w:element="place">
          <w:r>
            <w:t>Belgium</w:t>
          </w:r>
        </w:smartTag>
      </w:smartTag>
      <w:r>
        <w:t>, June.</w:t>
      </w:r>
    </w:p>
    <w:p w14:paraId="697A56B8"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55DCC07"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Mannix, E. A.  (1993)  Will we meet again?  The effects of power, need, and the scope of future interaction in small group negotiation.  Paper presented at the International Association for Conflict Management, </w:t>
      </w:r>
      <w:smartTag w:uri="urn:schemas-microsoft-com:office:smarttags" w:element="country-region">
        <w:smartTag w:uri="urn:schemas-microsoft-com:office:smarttags" w:element="place">
          <w:r>
            <w:t>Belgium</w:t>
          </w:r>
        </w:smartTag>
      </w:smartTag>
      <w:r>
        <w:t>, June.</w:t>
      </w:r>
    </w:p>
    <w:p w14:paraId="4A68F3B2"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759D49F"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Mannix, E.A., Polzer, J., and Neale, M.A.  (1992)  The interaction of mixed-motive negotiation and coalition formation:  A study of power, entitlement and relatio</w:t>
      </w:r>
      <w:r w:rsidR="00063144">
        <w:t>nships.  Paper presented at the m</w:t>
      </w:r>
      <w:r>
        <w:t xml:space="preserve">eeting of the Academy of Management, Las Vegas, NV, August.  </w:t>
      </w:r>
    </w:p>
    <w:p w14:paraId="0C3EB341" w14:textId="77777777" w:rsidR="0051738A" w:rsidRDefault="005173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C6F6FC5"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Mannix, E. A. and Neale, M.A.  (1992)  Power imbalance and the pattern of exchange in dyadic negotiation.  Paper presented at the International Association for Conflict Management, </w:t>
      </w:r>
      <w:smartTag w:uri="urn:schemas-microsoft-com:office:smarttags" w:element="place">
        <w:smartTag w:uri="urn:schemas-microsoft-com:office:smarttags" w:element="City">
          <w:r>
            <w:t>Minneapolis</w:t>
          </w:r>
        </w:smartTag>
        <w:r>
          <w:t xml:space="preserve">, </w:t>
        </w:r>
        <w:smartTag w:uri="urn:schemas-microsoft-com:office:smarttags" w:element="State">
          <w:r>
            <w:t>MN</w:t>
          </w:r>
        </w:smartTag>
      </w:smartTag>
      <w:r>
        <w:t>, June.</w:t>
      </w:r>
    </w:p>
    <w:p w14:paraId="3A1FCA62" w14:textId="77777777" w:rsidR="00063144" w:rsidRDefault="0006314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0A3E811"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Mannix, E.A., and Innami, I.  (1992)  Offer-driven versus issue-driven negotiation:</w:t>
      </w:r>
    </w:p>
    <w:p w14:paraId="5B0AC58A"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The effects of argument preparation and timing of first offer on negotiation process and performance.  Paper presented at the International Association for Conflict Management, </w:t>
      </w:r>
      <w:smartTag w:uri="urn:schemas-microsoft-com:office:smarttags" w:element="place">
        <w:smartTag w:uri="urn:schemas-microsoft-com:office:smarttags" w:element="City">
          <w:r>
            <w:t>Minneapolis</w:t>
          </w:r>
        </w:smartTag>
        <w:r>
          <w:t xml:space="preserve">, </w:t>
        </w:r>
        <w:smartTag w:uri="urn:schemas-microsoft-com:office:smarttags" w:element="State">
          <w:r>
            <w:t>MN</w:t>
          </w:r>
        </w:smartTag>
      </w:smartTag>
      <w:r>
        <w:t>, June.</w:t>
      </w:r>
    </w:p>
    <w:p w14:paraId="47493897"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F0CE38D"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Mannix, E. A. and White S. (1991)  The effect of distributive uncertainty on coalition formation in organizations.  Paper presented at the International Association for Conflict Management, </w:t>
      </w:r>
      <w:smartTag w:uri="urn:schemas-microsoft-com:office:smarttags" w:element="City">
        <w:smartTag w:uri="urn:schemas-microsoft-com:office:smarttags" w:element="place">
          <w:r>
            <w:t>Amsterdam</w:t>
          </w:r>
        </w:smartTag>
      </w:smartTag>
      <w:r>
        <w:t>, The Netherlands, June.</w:t>
      </w:r>
    </w:p>
    <w:p w14:paraId="0C828B3E" w14:textId="77777777" w:rsidR="00BA7231" w:rsidRDefault="00BA72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7247609"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Mannix, E. A., and White, S.  (1990)  Coalition formation in decision making groups:  The effect of resource allocation schemes.  Paper presented at the Society for Judgment and Decision Making, </w:t>
      </w:r>
      <w:smartTag w:uri="urn:schemas-microsoft-com:office:smarttags" w:element="place">
        <w:smartTag w:uri="urn:schemas-microsoft-com:office:smarttags" w:element="City">
          <w:r>
            <w:t>New Orleans</w:t>
          </w:r>
        </w:smartTag>
        <w:r>
          <w:t xml:space="preserve">, </w:t>
        </w:r>
        <w:smartTag w:uri="urn:schemas-microsoft-com:office:smarttags" w:element="State">
          <w:r>
            <w:t>LA</w:t>
          </w:r>
        </w:smartTag>
      </w:smartTag>
      <w:r>
        <w:t>, November.</w:t>
      </w:r>
    </w:p>
    <w:p w14:paraId="1CD0E6B4"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52F3A0C"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r>
        <w:t xml:space="preserve">Mannix, E. A.  (1990)  Resource dilemmas and discount rates in organizational decision making groups.  Paper presented at the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w:t>
      </w:r>
    </w:p>
    <w:p w14:paraId="4FD289BE" w14:textId="77777777" w:rsidR="00933DB0" w:rsidRDefault="00933D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AFB1E61"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Mannix, E.A.  (1990)   Zephyr:  A multi-party negotiation exercise.  Paper presented at The Organizational Behavior Teaching Conference,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r>
        <w:t>, May.</w:t>
      </w:r>
    </w:p>
    <w:p w14:paraId="6EC95FB4" w14:textId="77777777" w:rsidR="000335BE" w:rsidRDefault="00033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E696EE2" w14:textId="77777777" w:rsidR="008B4C2D"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Mannix, E. A. (1989)  Groups as mixed-motive negotiations.  Paper presented at the meeting of the Society for Probability, Utility and Decision Making, Moscow, U.S.S.R., August.</w:t>
      </w:r>
      <w:r w:rsidR="008B4C2D">
        <w:t xml:space="preserve"> </w:t>
      </w:r>
    </w:p>
    <w:p w14:paraId="6DCF9C8E" w14:textId="77777777" w:rsidR="008B4C2D" w:rsidRDefault="008B4C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0B5E63A"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r>
        <w:t xml:space="preserve">Mannix, E.A.  (1989)  Organizations as resource dilemmas:  The effects of power balance on group decision making.  Paper presented at the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August.  </w:t>
      </w:r>
    </w:p>
    <w:p w14:paraId="6D4E159C"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79FFA01"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Mannix, E. A., and Bazerman, M. H.  (1988)  Matches and negotiation in a market context:  Limitations on rationality.  Paper presented at the national joint meeting of the Institute of Management Sciences/Operations Research Society of America, </w:t>
      </w:r>
      <w:smartTag w:uri="urn:schemas-microsoft-com:office:smarttags" w:element="place">
        <w:smartTag w:uri="urn:schemas-microsoft-com:office:smarttags" w:element="City">
          <w:r>
            <w:t>Denver</w:t>
          </w:r>
        </w:smartTag>
        <w:r>
          <w:t xml:space="preserve">, </w:t>
        </w:r>
        <w:smartTag w:uri="urn:schemas-microsoft-com:office:smarttags" w:element="State">
          <w:r>
            <w:t>Colorado</w:t>
          </w:r>
        </w:smartTag>
      </w:smartTag>
      <w:r>
        <w:t>, October.</w:t>
      </w:r>
    </w:p>
    <w:p w14:paraId="7F46EDC6"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F1CB6F8"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Mannix, E.A., Thompson, L.L., and Bazerman, M.H.  (1988)  Small group negotiation.  Paper presented at the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Anaheim</w:t>
          </w:r>
        </w:smartTag>
        <w:r>
          <w:t xml:space="preserve">, </w:t>
        </w:r>
        <w:smartTag w:uri="urn:schemas-microsoft-com:office:smarttags" w:element="State">
          <w:r>
            <w:t>California</w:t>
          </w:r>
        </w:smartTag>
      </w:smartTag>
      <w:r>
        <w:t xml:space="preserve">, August.  </w:t>
      </w:r>
    </w:p>
    <w:p w14:paraId="6BA4339D" w14:textId="77777777" w:rsidR="00FD036D" w:rsidRDefault="00FD03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55D00FA"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Thompson, L.L., Mannix, E.A., and Bazerman, M.H.  (1987)  Negotiation in small groups: Effects of decision rule, agendas and aspirations.  Paper presented at the meeting of the </w:t>
      </w:r>
      <w:smartTag w:uri="urn:schemas-microsoft-com:office:smarttags" w:element="PlaceType">
        <w:r>
          <w:t>Academy</w:t>
        </w:r>
      </w:smartTag>
      <w:r>
        <w:t xml:space="preserve"> of </w:t>
      </w:r>
      <w:smartTag w:uri="urn:schemas-microsoft-com:office:smarttags" w:element="PlaceName">
        <w:r>
          <w:t>Management</w:t>
        </w:r>
      </w:smartTag>
      <w:r>
        <w:t xml:space="preserve">, </w:t>
      </w:r>
      <w:smartTag w:uri="urn:schemas-microsoft-com:office:smarttags" w:element="place">
        <w:smartTag w:uri="urn:schemas-microsoft-com:office:smarttags" w:element="City">
          <w:r>
            <w:t>New Orleans</w:t>
          </w:r>
        </w:smartTag>
        <w:r>
          <w:t xml:space="preserve">, </w:t>
        </w:r>
        <w:smartTag w:uri="urn:schemas-microsoft-com:office:smarttags" w:element="State">
          <w:r>
            <w:t>Louisiana</w:t>
          </w:r>
        </w:smartTag>
      </w:smartTag>
      <w:r>
        <w:t xml:space="preserve">, August. </w:t>
      </w:r>
    </w:p>
    <w:p w14:paraId="2BFB42E0" w14:textId="77777777" w:rsidR="00E54E37" w:rsidRDefault="00E54E37">
      <w:pPr>
        <w:pStyle w:val="Heading1"/>
      </w:pPr>
    </w:p>
    <w:p w14:paraId="61414CDC" w14:textId="77777777" w:rsidR="00662EF5" w:rsidRDefault="00662EF5" w:rsidP="00662EF5">
      <w:pPr>
        <w:rPr>
          <w:u w:val="single"/>
        </w:rPr>
      </w:pPr>
    </w:p>
    <w:p w14:paraId="212E8AAF" w14:textId="77777777" w:rsidR="00662EF5" w:rsidRDefault="00662EF5" w:rsidP="00662EF5">
      <w:pPr>
        <w:rPr>
          <w:u w:val="single"/>
        </w:rPr>
      </w:pPr>
      <w:r>
        <w:rPr>
          <w:u w:val="single"/>
        </w:rPr>
        <w:t>Editorial</w:t>
      </w:r>
      <w:r w:rsidR="00316E70">
        <w:rPr>
          <w:u w:val="single"/>
        </w:rPr>
        <w:t xml:space="preserve">, Review, and Professional </w:t>
      </w:r>
      <w:r>
        <w:rPr>
          <w:u w:val="single"/>
        </w:rPr>
        <w:t>Activities</w:t>
      </w:r>
    </w:p>
    <w:p w14:paraId="118B3198" w14:textId="77777777" w:rsidR="00316E70" w:rsidRDefault="00316E70" w:rsidP="00662EF5">
      <w:pPr>
        <w:rPr>
          <w:u w:val="single"/>
        </w:rPr>
      </w:pPr>
    </w:p>
    <w:p w14:paraId="23FA5BC7" w14:textId="77777777" w:rsidR="00316E70" w:rsidRDefault="00316E70" w:rsidP="00662EF5">
      <w:pPr>
        <w:rPr>
          <w:i/>
          <w:iCs/>
        </w:rPr>
      </w:pPr>
      <w:r w:rsidRPr="00316E70">
        <w:rPr>
          <w:i/>
          <w:iCs/>
        </w:rPr>
        <w:t xml:space="preserve">Academy of Management </w:t>
      </w:r>
      <w:r>
        <w:rPr>
          <w:i/>
          <w:iCs/>
        </w:rPr>
        <w:t>Fellows Committee Membership Committee (2022 - )</w:t>
      </w:r>
    </w:p>
    <w:p w14:paraId="569FA6AD" w14:textId="77777777" w:rsidR="00316E70" w:rsidRDefault="00316E70" w:rsidP="00662EF5">
      <w:pPr>
        <w:rPr>
          <w:i/>
          <w:iCs/>
        </w:rPr>
      </w:pPr>
    </w:p>
    <w:p w14:paraId="45CA1C54" w14:textId="77777777" w:rsidR="00316E70" w:rsidRPr="00316E70" w:rsidRDefault="00316E70" w:rsidP="00662EF5">
      <w:pPr>
        <w:rPr>
          <w:i/>
          <w:iCs/>
        </w:rPr>
      </w:pPr>
      <w:r>
        <w:rPr>
          <w:i/>
          <w:iCs/>
        </w:rPr>
        <w:t>Academy of Management Best Paper Committee – Conflict Management Division (2024)</w:t>
      </w:r>
    </w:p>
    <w:p w14:paraId="75ADA86A" w14:textId="77777777" w:rsidR="00662EF5" w:rsidRDefault="00662EF5" w:rsidP="00662EF5">
      <w:pPr>
        <w:rPr>
          <w:i/>
        </w:rPr>
      </w:pPr>
    </w:p>
    <w:p w14:paraId="2222EBE9" w14:textId="77777777" w:rsidR="00946B9A" w:rsidRDefault="00946B9A" w:rsidP="00946B9A">
      <w:pPr>
        <w:rPr>
          <w:iCs/>
        </w:rPr>
      </w:pPr>
      <w:r>
        <w:rPr>
          <w:i/>
        </w:rPr>
        <w:t>Academy of Management Review,</w:t>
      </w:r>
      <w:r>
        <w:rPr>
          <w:iCs/>
        </w:rPr>
        <w:t xml:space="preserve"> Associate Editor (2017- </w:t>
      </w:r>
      <w:r w:rsidR="006105E2">
        <w:rPr>
          <w:iCs/>
        </w:rPr>
        <w:t>2020</w:t>
      </w:r>
      <w:r>
        <w:rPr>
          <w:iCs/>
        </w:rPr>
        <w:t>)</w:t>
      </w:r>
    </w:p>
    <w:p w14:paraId="30C117CC" w14:textId="77777777" w:rsidR="00946B9A" w:rsidRDefault="00946B9A" w:rsidP="00662EF5">
      <w:pPr>
        <w:rPr>
          <w:i/>
        </w:rPr>
      </w:pPr>
    </w:p>
    <w:p w14:paraId="7ABAB1E4" w14:textId="77777777" w:rsidR="00662EF5" w:rsidRDefault="00662EF5" w:rsidP="00662EF5">
      <w:r>
        <w:rPr>
          <w:i/>
        </w:rPr>
        <w:t xml:space="preserve">Organization Science, </w:t>
      </w:r>
      <w:r>
        <w:t>editorial board (2007 - 2012)</w:t>
      </w:r>
    </w:p>
    <w:p w14:paraId="67476E4A" w14:textId="77777777" w:rsidR="00662EF5" w:rsidRDefault="00662EF5" w:rsidP="00662EF5">
      <w:pPr>
        <w:rPr>
          <w:i/>
        </w:rPr>
      </w:pPr>
    </w:p>
    <w:p w14:paraId="3A5EED77" w14:textId="77777777" w:rsidR="00662EF5" w:rsidRDefault="00662EF5" w:rsidP="00662EF5">
      <w:r>
        <w:rPr>
          <w:i/>
        </w:rPr>
        <w:t>Administrative Science Quarterly</w:t>
      </w:r>
      <w:r>
        <w:t>, editorial board (1999 – 2003 and 2005 - 2010)</w:t>
      </w:r>
    </w:p>
    <w:p w14:paraId="66C8CD3D" w14:textId="77777777" w:rsidR="00662EF5" w:rsidRDefault="00662EF5" w:rsidP="00662EF5">
      <w:pPr>
        <w:rPr>
          <w:i/>
        </w:rPr>
      </w:pPr>
    </w:p>
    <w:p w14:paraId="4076834A" w14:textId="77777777" w:rsidR="00662EF5" w:rsidRDefault="00662EF5" w:rsidP="00662EF5">
      <w:r>
        <w:rPr>
          <w:i/>
        </w:rPr>
        <w:t>Administrative Science Quarterly</w:t>
      </w:r>
      <w:r>
        <w:t>, Book Review Editor (2003 - 2004)</w:t>
      </w:r>
    </w:p>
    <w:p w14:paraId="1D977777" w14:textId="77777777" w:rsidR="00662EF5" w:rsidRDefault="00662EF5" w:rsidP="00662EF5"/>
    <w:p w14:paraId="56CED1F1" w14:textId="77777777" w:rsidR="00662EF5" w:rsidRDefault="00662EF5" w:rsidP="00662EF5">
      <w:pPr>
        <w:rPr>
          <w:iCs/>
        </w:rPr>
      </w:pPr>
      <w:smartTag w:uri="urn:schemas-microsoft-com:office:smarttags" w:element="place">
        <w:smartTag w:uri="urn:schemas-microsoft-com:office:smarttags" w:element="PlaceType">
          <w:r>
            <w:rPr>
              <w:i/>
            </w:rPr>
            <w:t>Academy</w:t>
          </w:r>
        </w:smartTag>
        <w:r>
          <w:rPr>
            <w:i/>
          </w:rPr>
          <w:t xml:space="preserve"> of </w:t>
        </w:r>
        <w:smartTag w:uri="urn:schemas-microsoft-com:office:smarttags" w:element="PlaceName">
          <w:r>
            <w:rPr>
              <w:i/>
            </w:rPr>
            <w:t>Management</w:t>
          </w:r>
        </w:smartTag>
      </w:smartTag>
      <w:r>
        <w:rPr>
          <w:i/>
        </w:rPr>
        <w:t xml:space="preserve"> Review,</w:t>
      </w:r>
      <w:r>
        <w:rPr>
          <w:iCs/>
        </w:rPr>
        <w:t xml:space="preserve"> Associate Editor (2002-2005)</w:t>
      </w:r>
    </w:p>
    <w:p w14:paraId="5758EFDA" w14:textId="77777777" w:rsidR="00662EF5" w:rsidRDefault="00662EF5" w:rsidP="00662EF5">
      <w:pPr>
        <w:rPr>
          <w:iCs/>
        </w:rPr>
      </w:pPr>
    </w:p>
    <w:p w14:paraId="09F66E37" w14:textId="77777777" w:rsidR="00662EF5" w:rsidRDefault="00662EF5" w:rsidP="00662EF5">
      <w:pPr>
        <w:rPr>
          <w:iCs/>
        </w:rPr>
      </w:pPr>
      <w:r>
        <w:rPr>
          <w:i/>
        </w:rPr>
        <w:t xml:space="preserve">Social Science Research Network (SSRN):  Multiple Party Negotiation, </w:t>
      </w:r>
      <w:r>
        <w:rPr>
          <w:iCs/>
        </w:rPr>
        <w:t>editorial board (2002 - )</w:t>
      </w:r>
    </w:p>
    <w:p w14:paraId="4DEEFCA9" w14:textId="77777777" w:rsidR="00662EF5" w:rsidRDefault="00662EF5" w:rsidP="00662EF5">
      <w:pPr>
        <w:rPr>
          <w:iCs/>
        </w:rPr>
      </w:pPr>
    </w:p>
    <w:p w14:paraId="645FC093" w14:textId="77777777" w:rsidR="00662EF5" w:rsidRDefault="00662EF5" w:rsidP="00662EF5">
      <w:r>
        <w:rPr>
          <w:i/>
        </w:rPr>
        <w:t>Academy of Management Journal</w:t>
      </w:r>
      <w:r>
        <w:t>, editorial board (1997 - 2002)</w:t>
      </w:r>
    </w:p>
    <w:p w14:paraId="486BB7CB" w14:textId="77777777" w:rsidR="00662EF5" w:rsidRDefault="00662EF5" w:rsidP="00662EF5"/>
    <w:p w14:paraId="6776D244" w14:textId="77777777" w:rsidR="00662EF5" w:rsidRDefault="00662EF5" w:rsidP="00662EF5">
      <w:smartTag w:uri="urn:schemas-microsoft-com:office:smarttags" w:element="place">
        <w:smartTag w:uri="urn:schemas-microsoft-com:office:smarttags" w:element="PlaceType">
          <w:r>
            <w:rPr>
              <w:i/>
            </w:rPr>
            <w:t>Academy</w:t>
          </w:r>
        </w:smartTag>
        <w:r>
          <w:rPr>
            <w:i/>
          </w:rPr>
          <w:t xml:space="preserve"> of </w:t>
        </w:r>
        <w:smartTag w:uri="urn:schemas-microsoft-com:office:smarttags" w:element="PlaceName">
          <w:r>
            <w:rPr>
              <w:i/>
            </w:rPr>
            <w:t>Management</w:t>
          </w:r>
        </w:smartTag>
      </w:smartTag>
      <w:r>
        <w:rPr>
          <w:i/>
        </w:rPr>
        <w:t xml:space="preserve"> Journal</w:t>
      </w:r>
      <w:r>
        <w:t xml:space="preserve">, Guest Editor Special Research Forum: A New Time (2002). </w:t>
      </w:r>
    </w:p>
    <w:p w14:paraId="546D6DA4" w14:textId="77777777" w:rsidR="00662EF5" w:rsidRDefault="00662EF5" w:rsidP="00662EF5">
      <w:pPr>
        <w:rPr>
          <w:i/>
        </w:rPr>
      </w:pPr>
    </w:p>
    <w:p w14:paraId="05141ED9" w14:textId="77777777" w:rsidR="00662EF5" w:rsidRDefault="00662EF5" w:rsidP="00662EF5">
      <w:r>
        <w:rPr>
          <w:i/>
        </w:rPr>
        <w:t>Group Decision and Negotiation</w:t>
      </w:r>
      <w:r>
        <w:t xml:space="preserve">, Guest Editor Special Issue on Relationships and </w:t>
      </w:r>
      <w:r>
        <w:tab/>
        <w:t>Negotiation (1993, vol. 2)</w:t>
      </w:r>
    </w:p>
    <w:p w14:paraId="6FF01E61" w14:textId="77777777" w:rsidR="00662EF5" w:rsidRDefault="00662EF5" w:rsidP="00662EF5"/>
    <w:p w14:paraId="69CA6E3D" w14:textId="77777777" w:rsidR="00662EF5" w:rsidRDefault="00662EF5" w:rsidP="00662EF5">
      <w:r>
        <w:rPr>
          <w:i/>
        </w:rPr>
        <w:t>International Journal of Conflict Management</w:t>
      </w:r>
      <w:r>
        <w:t xml:space="preserve"> (editorial board 1990-1995)</w:t>
      </w:r>
    </w:p>
    <w:p w14:paraId="15F415DF" w14:textId="77777777" w:rsidR="00662EF5" w:rsidRDefault="00662EF5" w:rsidP="00662EF5"/>
    <w:p w14:paraId="4FF7BB37" w14:textId="77777777" w:rsidR="00662EF5" w:rsidRDefault="00662EF5" w:rsidP="00662EF5">
      <w:r>
        <w:t xml:space="preserve">Ad hoc Reviewer - </w:t>
      </w:r>
    </w:p>
    <w:p w14:paraId="6DD61773" w14:textId="77777777" w:rsidR="00662EF5" w:rsidRDefault="00662EF5" w:rsidP="00662EF5">
      <w:pPr>
        <w:ind w:firstLine="720"/>
        <w:rPr>
          <w:i/>
        </w:rPr>
      </w:pPr>
      <w:r>
        <w:rPr>
          <w:i/>
        </w:rPr>
        <w:t>Administrative Science Quarterly</w:t>
      </w:r>
    </w:p>
    <w:p w14:paraId="494E9B40" w14:textId="77777777" w:rsidR="00662EF5" w:rsidRDefault="00662EF5" w:rsidP="00662EF5">
      <w:pPr>
        <w:ind w:firstLine="720"/>
        <w:rPr>
          <w:i/>
        </w:rPr>
      </w:pPr>
      <w:r>
        <w:rPr>
          <w:i/>
        </w:rPr>
        <w:t>Organizational Behavior and Human Decision Processes</w:t>
      </w:r>
    </w:p>
    <w:p w14:paraId="67A6C57B" w14:textId="77777777" w:rsidR="00662EF5" w:rsidRDefault="00662EF5" w:rsidP="00662EF5">
      <w:pPr>
        <w:ind w:firstLine="720"/>
        <w:rPr>
          <w:i/>
        </w:rPr>
      </w:pPr>
      <w:r>
        <w:rPr>
          <w:i/>
        </w:rPr>
        <w:t>Journal of Experimental Social Psychology</w:t>
      </w:r>
    </w:p>
    <w:p w14:paraId="03F2FAB8" w14:textId="77777777" w:rsidR="00662EF5" w:rsidRDefault="00662EF5" w:rsidP="00662EF5">
      <w:pPr>
        <w:ind w:firstLine="720"/>
        <w:rPr>
          <w:i/>
        </w:rPr>
      </w:pPr>
      <w:r>
        <w:rPr>
          <w:i/>
        </w:rPr>
        <w:t>Journal of Applied Psychology</w:t>
      </w:r>
    </w:p>
    <w:p w14:paraId="1B892210" w14:textId="77777777" w:rsidR="00662EF5" w:rsidRDefault="00662EF5" w:rsidP="00662EF5">
      <w:pPr>
        <w:ind w:firstLine="720"/>
        <w:rPr>
          <w:i/>
        </w:rPr>
      </w:pPr>
      <w:r>
        <w:rPr>
          <w:i/>
        </w:rPr>
        <w:t>Journal of Personality and Social Psychology</w:t>
      </w:r>
    </w:p>
    <w:p w14:paraId="76EC82A5" w14:textId="77777777" w:rsidR="00662EF5" w:rsidRDefault="00662EF5" w:rsidP="00662EF5">
      <w:pPr>
        <w:ind w:firstLine="720"/>
      </w:pPr>
      <w:r>
        <w:rPr>
          <w:i/>
        </w:rPr>
        <w:t>Management Science</w:t>
      </w:r>
    </w:p>
    <w:p w14:paraId="6A5CF50A" w14:textId="77777777" w:rsidR="00662EF5" w:rsidRDefault="00662EF5" w:rsidP="00662EF5">
      <w:pPr>
        <w:ind w:firstLine="720"/>
        <w:rPr>
          <w:i/>
        </w:rPr>
      </w:pPr>
      <w:r>
        <w:rPr>
          <w:i/>
        </w:rPr>
        <w:t>Personality and Social Psychology Bulletin</w:t>
      </w:r>
    </w:p>
    <w:p w14:paraId="0B317FA4" w14:textId="77777777" w:rsidR="00662EF5" w:rsidRDefault="00662EF5" w:rsidP="00662EF5">
      <w:pPr>
        <w:rPr>
          <w:i/>
        </w:rPr>
      </w:pPr>
    </w:p>
    <w:p w14:paraId="04FA657D" w14:textId="77777777" w:rsidR="00662EF5" w:rsidRDefault="00662EF5" w:rsidP="00662EF5">
      <w:pPr>
        <w:pStyle w:val="Heading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pPr>
    </w:p>
    <w:p w14:paraId="151414A6" w14:textId="77777777" w:rsidR="00662EF5" w:rsidRDefault="00662EF5" w:rsidP="00662EF5">
      <w:pPr>
        <w:pStyle w:val="Heading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pPr>
    </w:p>
    <w:p w14:paraId="3E68EC89" w14:textId="77777777" w:rsidR="007D4389" w:rsidRDefault="000335BE">
      <w:pPr>
        <w:pStyle w:val="Heading1"/>
      </w:pPr>
      <w:r>
        <w:br w:type="page"/>
      </w:r>
      <w:r w:rsidR="007D4389">
        <w:t>Major Service Activities</w:t>
      </w:r>
    </w:p>
    <w:p w14:paraId="5A472181" w14:textId="77777777" w:rsidR="00933DB0" w:rsidRDefault="00933D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75DD349E" w14:textId="77777777" w:rsidR="00B813FA"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Cornell University</w:t>
      </w:r>
    </w:p>
    <w:p w14:paraId="42387AAC" w14:textId="77777777" w:rsidR="00652034" w:rsidRDefault="0065203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University Appeals Committee (2020 – 2025) </w:t>
      </w:r>
    </w:p>
    <w:p w14:paraId="0BC6FA45" w14:textId="77777777" w:rsidR="005C4059" w:rsidRPr="005C4059" w:rsidRDefault="005C405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C4059">
        <w:t>FACTA, Faculty Advisory Committee on Tenure Appo</w:t>
      </w:r>
      <w:r w:rsidR="006105E2">
        <w:t>intments (2018-2022</w:t>
      </w:r>
      <w:r w:rsidRPr="005C4059">
        <w:t xml:space="preserve">) </w:t>
      </w:r>
    </w:p>
    <w:p w14:paraId="6B7BDE1D" w14:textId="77777777" w:rsidR="002A7C21" w:rsidRDefault="002A7C21" w:rsidP="002A7C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Center for Teaching Excellence, Advisory Board (2009 - </w:t>
      </w:r>
      <w:r w:rsidR="00E54E37">
        <w:t>2011</w:t>
      </w:r>
      <w:r>
        <w:t>)</w:t>
      </w:r>
    </w:p>
    <w:p w14:paraId="0A04EF75" w14:textId="77777777" w:rsidR="00F733D7" w:rsidRDefault="00BA72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Vice-Provost for Equity and Inclusion (2008 - </w:t>
      </w:r>
      <w:r w:rsidR="00F733D7">
        <w:t>09</w:t>
      </w:r>
      <w:r>
        <w:t>)</w:t>
      </w:r>
    </w:p>
    <w:p w14:paraId="7A6304C9" w14:textId="77777777" w:rsidR="002A7C21" w:rsidRDefault="002A7C21" w:rsidP="002A7C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University Diversity Council Working Group (2006-08 / Chair 2008 - 09)</w:t>
      </w:r>
    </w:p>
    <w:p w14:paraId="43BB9672" w14:textId="77777777" w:rsidR="00BB3EE0" w:rsidRDefault="00BB3E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Director, Institute for the Social Sciences (2005-2008)</w:t>
      </w:r>
    </w:p>
    <w:p w14:paraId="0E875DF9"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A.D. White Professor-at-large Selection Committee (2</w:t>
      </w:r>
      <w:r w:rsidR="001820C6">
        <w:t>006-</w:t>
      </w:r>
      <w:r w:rsidR="008B284A">
        <w:t xml:space="preserve"> </w:t>
      </w:r>
      <w:r w:rsidR="002A7C21">
        <w:t>09</w:t>
      </w:r>
      <w:r>
        <w:t>)</w:t>
      </w:r>
    </w:p>
    <w:p w14:paraId="7A2CC2AA" w14:textId="77777777" w:rsidR="00BA7231" w:rsidRDefault="00BA72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Lehman Scholars Selection Committee (2006 - </w:t>
      </w:r>
      <w:r w:rsidR="00F733D7">
        <w:t>09</w:t>
      </w:r>
      <w:r>
        <w:t>)</w:t>
      </w:r>
    </w:p>
    <w:p w14:paraId="2234F037"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Social Science Intern</w:t>
      </w:r>
      <w:r w:rsidR="001820C6">
        <w:t>al Advisory Committee (2005-</w:t>
      </w:r>
      <w:r w:rsidR="008B284A">
        <w:t xml:space="preserve"> </w:t>
      </w:r>
      <w:r w:rsidR="00F733D7">
        <w:t>09</w:t>
      </w:r>
      <w:r>
        <w:t>)</w:t>
      </w:r>
    </w:p>
    <w:p w14:paraId="63F03C94"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Social Science Advisory Committee, Cornell University (2002 – 2005 / Co-Chair 2004-2005)</w:t>
      </w:r>
    </w:p>
    <w:p w14:paraId="1250E85D"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4EEEF28" w14:textId="77777777" w:rsidR="00D55AD7" w:rsidRDefault="00933D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 xml:space="preserve">S.C. </w:t>
      </w:r>
      <w:r w:rsidR="007D4389">
        <w:rPr>
          <w:b/>
        </w:rPr>
        <w:t xml:space="preserve">Johnson </w:t>
      </w:r>
      <w:r w:rsidR="005C4059">
        <w:rPr>
          <w:b/>
        </w:rPr>
        <w:t xml:space="preserve">College of Business, </w:t>
      </w:r>
      <w:r>
        <w:rPr>
          <w:b/>
        </w:rPr>
        <w:t>Cornell University</w:t>
      </w:r>
    </w:p>
    <w:p w14:paraId="1D59B44A" w14:textId="77777777" w:rsidR="004523FB" w:rsidRDefault="004523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4523FB">
        <w:rPr>
          <w:bCs/>
        </w:rPr>
        <w:t>F</w:t>
      </w:r>
      <w:r>
        <w:rPr>
          <w:bCs/>
        </w:rPr>
        <w:t xml:space="preserve">aculty </w:t>
      </w:r>
      <w:r w:rsidRPr="004523FB">
        <w:rPr>
          <w:bCs/>
        </w:rPr>
        <w:t>A</w:t>
      </w:r>
      <w:r>
        <w:rPr>
          <w:bCs/>
        </w:rPr>
        <w:t xml:space="preserve">dvisory </w:t>
      </w:r>
      <w:r w:rsidRPr="004523FB">
        <w:rPr>
          <w:bCs/>
        </w:rPr>
        <w:t>C</w:t>
      </w:r>
      <w:r>
        <w:rPr>
          <w:bCs/>
        </w:rPr>
        <w:t xml:space="preserve">ommittee (FAC) 2023 - </w:t>
      </w:r>
      <w:r w:rsidRPr="004523FB">
        <w:rPr>
          <w:bCs/>
        </w:rPr>
        <w:t xml:space="preserve"> </w:t>
      </w:r>
    </w:p>
    <w:p w14:paraId="15663DCC" w14:textId="77777777" w:rsidR="004523FB" w:rsidRPr="004523FB" w:rsidRDefault="004523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Cs/>
        </w:rPr>
        <w:t xml:space="preserve">EMBA Team Learning Committee 2023 - </w:t>
      </w:r>
    </w:p>
    <w:p w14:paraId="0E5D7675" w14:textId="77777777" w:rsidR="006163A2" w:rsidRPr="00D55AD7" w:rsidRDefault="00D55A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D55AD7">
        <w:t>EMBA</w:t>
      </w:r>
      <w:r>
        <w:t>/MS</w:t>
      </w:r>
      <w:r w:rsidRPr="00D55AD7">
        <w:t xml:space="preserve"> </w:t>
      </w:r>
      <w:r>
        <w:t xml:space="preserve">Program Committee (Chair) </w:t>
      </w:r>
      <w:r w:rsidR="004523FB">
        <w:t>2023</w:t>
      </w:r>
    </w:p>
    <w:p w14:paraId="32961496" w14:textId="77777777" w:rsidR="00B813FA" w:rsidRPr="00B813FA" w:rsidRDefault="00B813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813FA">
        <w:t xml:space="preserve">Tenure </w:t>
      </w:r>
      <w:r>
        <w:t xml:space="preserve">Clock Harmonization Committee (2022) </w:t>
      </w:r>
    </w:p>
    <w:p w14:paraId="42A08D2B" w14:textId="77777777" w:rsidR="005C4059" w:rsidRPr="005C4059" w:rsidRDefault="005C405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C4059">
        <w:t>Faculty Policy Committee, Chair (2018-2019)</w:t>
      </w:r>
    </w:p>
    <w:p w14:paraId="245479D3" w14:textId="77777777" w:rsidR="005C4059" w:rsidRPr="005C4059" w:rsidRDefault="005C405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C4059">
        <w:t xml:space="preserve">Peer Teaching committee </w:t>
      </w:r>
      <w:r>
        <w:t xml:space="preserve">(2017 </w:t>
      </w:r>
      <w:r w:rsidR="000F6F0E">
        <w:t>– 2022)</w:t>
      </w:r>
    </w:p>
    <w:p w14:paraId="57D246E7" w14:textId="77777777" w:rsidR="000F7DCF" w:rsidRPr="000F7DCF" w:rsidRDefault="000F7DC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F7DCF">
        <w:t xml:space="preserve">Johnson in NYC Committee (2012 - </w:t>
      </w:r>
      <w:r w:rsidR="001E2337">
        <w:t>2014</w:t>
      </w:r>
      <w:r w:rsidR="00645F67">
        <w:t>)</w:t>
      </w:r>
    </w:p>
    <w:p w14:paraId="38F6EF0D" w14:textId="77777777" w:rsidR="00E54E37" w:rsidRPr="00E54E37" w:rsidRDefault="003D69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MBA </w:t>
      </w:r>
      <w:r w:rsidR="00E54E37" w:rsidRPr="00E54E37">
        <w:t xml:space="preserve">Curriculum </w:t>
      </w:r>
      <w:r w:rsidR="00E54E37">
        <w:t>C</w:t>
      </w:r>
      <w:r w:rsidR="00E54E37" w:rsidRPr="00E54E37">
        <w:t>ommittee (2011-</w:t>
      </w:r>
      <w:r w:rsidR="00F232F3">
        <w:t xml:space="preserve"> </w:t>
      </w:r>
      <w:r w:rsidR="001E2337">
        <w:t>2013</w:t>
      </w:r>
      <w:r w:rsidR="00F232F3">
        <w:t>)</w:t>
      </w:r>
    </w:p>
    <w:p w14:paraId="743D851C" w14:textId="77777777" w:rsidR="00E54E37" w:rsidRPr="00E54E37" w:rsidRDefault="00F232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Search Committee - </w:t>
      </w:r>
      <w:r w:rsidR="00E54E37" w:rsidRPr="00E54E37">
        <w:t>SGE (</w:t>
      </w:r>
      <w:r w:rsidR="00E54E37">
        <w:t>2011</w:t>
      </w:r>
      <w:r w:rsidR="00645F67">
        <w:t xml:space="preserve">- </w:t>
      </w:r>
      <w:r w:rsidR="003D69D3">
        <w:t>2012</w:t>
      </w:r>
      <w:r w:rsidR="00E54E37">
        <w:t>)</w:t>
      </w:r>
    </w:p>
    <w:p w14:paraId="772876A2" w14:textId="77777777" w:rsidR="00294DE3" w:rsidRPr="00294DE3" w:rsidRDefault="00294DE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294DE3">
        <w:t>EMBA Program, Faculty Director</w:t>
      </w:r>
      <w:r>
        <w:t xml:space="preserve"> (2010 - </w:t>
      </w:r>
      <w:r w:rsidR="000F7DCF">
        <w:t>2012</w:t>
      </w:r>
      <w:r>
        <w:t>)</w:t>
      </w:r>
    </w:p>
    <w:p w14:paraId="665C219B" w14:textId="77777777" w:rsidR="007B09B9" w:rsidRDefault="007B09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B09B9">
        <w:t xml:space="preserve">Academic Standards Committee (2009- </w:t>
      </w:r>
      <w:r w:rsidR="003D69D3">
        <w:t>2013</w:t>
      </w:r>
      <w:r w:rsidR="000F7DCF">
        <w:t>; Chair 2012-2013</w:t>
      </w:r>
      <w:r w:rsidRPr="007B09B9">
        <w:t>)</w:t>
      </w:r>
    </w:p>
    <w:p w14:paraId="778221C7" w14:textId="77777777" w:rsidR="007B09B9" w:rsidRPr="007B09B9" w:rsidRDefault="007B09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EMBA Committee (2008 - </w:t>
      </w:r>
      <w:r w:rsidR="003D69D3">
        <w:t>2012</w:t>
      </w:r>
      <w:r>
        <w:t>)</w:t>
      </w:r>
    </w:p>
    <w:p w14:paraId="5656D3C4" w14:textId="77777777" w:rsidR="002A7C21" w:rsidRPr="002A7C21" w:rsidRDefault="002A7C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2A7C21">
        <w:t>Policy Committee (</w:t>
      </w:r>
      <w:r>
        <w:t xml:space="preserve">1999 – 2002, </w:t>
      </w:r>
      <w:r w:rsidR="00F232F3">
        <w:t>2009-10</w:t>
      </w:r>
      <w:r w:rsidRPr="002A7C21">
        <w:t>)</w:t>
      </w:r>
    </w:p>
    <w:p w14:paraId="5C06E570" w14:textId="77777777" w:rsidR="008B284A" w:rsidRDefault="008B284A" w:rsidP="008B28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Search Committee, Global Management (2007- 2008)</w:t>
      </w:r>
    </w:p>
    <w:p w14:paraId="0F9CCE5C"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J</w:t>
      </w:r>
      <w:r w:rsidR="006163A2">
        <w:t xml:space="preserve">ohnson </w:t>
      </w:r>
      <w:r>
        <w:t>Dean Search Committee (2006-07)</w:t>
      </w:r>
    </w:p>
    <w:p w14:paraId="0DA55CA4"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MBA Orientation Foundations in Leadership course - Design and Administration </w:t>
      </w:r>
    </w:p>
    <w:p w14:paraId="1BDFC26B"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Search Committee, Sustainable Global </w:t>
      </w:r>
      <w:smartTag w:uri="urn:schemas-microsoft-com:office:smarttags" w:element="City">
        <w:smartTag w:uri="urn:schemas-microsoft-com:office:smarttags" w:element="place">
          <w:r>
            <w:t>Enterprise</w:t>
          </w:r>
        </w:smartTag>
      </w:smartTag>
      <w:r>
        <w:t xml:space="preserve"> (2003- 2006)</w:t>
      </w:r>
    </w:p>
    <w:p w14:paraId="7232373E" w14:textId="77777777" w:rsidR="007D4389" w:rsidRDefault="007D4389" w:rsidP="002A7C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Search Committee, Entrepreneurship (2002 - 2003)</w:t>
      </w:r>
    </w:p>
    <w:p w14:paraId="0B7E4475"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Faculty Director</w:t>
      </w:r>
      <w:r>
        <w:rPr>
          <w:i/>
        </w:rPr>
        <w:t>,</w:t>
      </w:r>
      <w:r>
        <w:t xml:space="preserve"> Center for Leadership (1999-2005)</w:t>
      </w:r>
    </w:p>
    <w:p w14:paraId="0614E498"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t>Leadership Intensive – Design &amp; Advisory Committee</w:t>
      </w:r>
    </w:p>
    <w:p w14:paraId="6A925583"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t>Executive MBA Steering Committee (2001 – 2002)</w:t>
      </w:r>
    </w:p>
    <w:p w14:paraId="0AE76892"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t>Search Committee, Samuel Johnson Chair for Sustainable Global Business (2001-2002)</w:t>
      </w:r>
    </w:p>
    <w:p w14:paraId="6AA364AE"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GBC Leadership Forum – Advisory Committee (2000)</w:t>
      </w:r>
    </w:p>
    <w:p w14:paraId="195A5788"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Recruiting Chair – Management &amp; Organizations (1999, 2000, 2002)</w:t>
      </w:r>
    </w:p>
    <w:p w14:paraId="39DCBA99" w14:textId="77777777" w:rsidR="007D4389" w:rsidRDefault="007D4389">
      <w:r>
        <w:t>Park Leadership Fellows Committee (1999-2000)</w:t>
      </w:r>
    </w:p>
    <w:p w14:paraId="63EF5047" w14:textId="77777777" w:rsidR="00294DE3" w:rsidRDefault="00294DE3">
      <w:pPr>
        <w:pStyle w:val="Heading1"/>
        <w:rPr>
          <w:bCs/>
        </w:rPr>
      </w:pPr>
    </w:p>
    <w:p w14:paraId="6EE7A5AE" w14:textId="77777777" w:rsidR="007D4389" w:rsidRDefault="00E54E37">
      <w:pPr>
        <w:pStyle w:val="Heading1"/>
        <w:rPr>
          <w:bCs/>
        </w:rPr>
      </w:pPr>
      <w:r>
        <w:rPr>
          <w:bCs/>
        </w:rPr>
        <w:br w:type="page"/>
      </w:r>
      <w:r w:rsidR="007D4389">
        <w:rPr>
          <w:bCs/>
        </w:rPr>
        <w:t>Doctoral Supervision</w:t>
      </w:r>
    </w:p>
    <w:p w14:paraId="47CC0802" w14:textId="77777777" w:rsidR="00D55AD7" w:rsidRPr="00D55AD7" w:rsidRDefault="00D55AD7" w:rsidP="00D55AD7">
      <w:r>
        <w:t>Vanessa Sa (Cornell University, Johnson) – Co-Chair</w:t>
      </w:r>
    </w:p>
    <w:p w14:paraId="795C220B" w14:textId="77777777" w:rsidR="005B6B75" w:rsidRPr="005B6B75" w:rsidRDefault="005B6B75" w:rsidP="005B6B75">
      <w:r>
        <w:t>Wayne Johnson (Cornell University, Johnson) - Chair</w:t>
      </w:r>
    </w:p>
    <w:p w14:paraId="5E9300B9" w14:textId="77777777" w:rsidR="001E2337" w:rsidRPr="001E2337" w:rsidRDefault="001E2337" w:rsidP="001E2337">
      <w:r>
        <w:t>Ozias Moore (Cornell University, ILR)  - member</w:t>
      </w:r>
    </w:p>
    <w:p w14:paraId="488F9572" w14:textId="77777777" w:rsidR="00FD5E2B" w:rsidRDefault="00FD5E2B" w:rsidP="00FD5E2B">
      <w:r>
        <w:t>Shirle</w:t>
      </w:r>
      <w:r w:rsidR="006163A2">
        <w:t>y Wang (Cornell University, Johnson</w:t>
      </w:r>
      <w:r>
        <w:t>) - Chair</w:t>
      </w:r>
    </w:p>
    <w:p w14:paraId="476500E5" w14:textId="77777777" w:rsidR="00427E00" w:rsidRPr="00427E00" w:rsidRDefault="00427E00" w:rsidP="00427E00">
      <w:r>
        <w:t>Dongjun Zhao (Cornell University, Human Ecology) - member</w:t>
      </w:r>
    </w:p>
    <w:p w14:paraId="08E019CD" w14:textId="77777777" w:rsidR="00BC6771" w:rsidRDefault="00BC6771">
      <w:r>
        <w:t xml:space="preserve">Elliott </w:t>
      </w:r>
      <w:r w:rsidR="00B02880">
        <w:t>Heffner (Cornell University, Plant Breeding &amp; Genetics</w:t>
      </w:r>
      <w:r>
        <w:t xml:space="preserve">) </w:t>
      </w:r>
      <w:r w:rsidR="00BB3EE0">
        <w:t>--</w:t>
      </w:r>
      <w:r>
        <w:t xml:space="preserve"> member</w:t>
      </w:r>
    </w:p>
    <w:p w14:paraId="184A8153"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Stephen Sauer (Cornell University</w:t>
      </w:r>
      <w:r w:rsidR="006163A2">
        <w:t>, Johnson</w:t>
      </w:r>
      <w:r>
        <w:t>) – chair</w:t>
      </w:r>
    </w:p>
    <w:p w14:paraId="7D501B4D"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Kevyn Yong (Cornell University</w:t>
      </w:r>
      <w:r w:rsidR="006163A2">
        <w:t>, Johnson</w:t>
      </w:r>
      <w:r>
        <w:t>) – chair</w:t>
      </w:r>
    </w:p>
    <w:p w14:paraId="05344420"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Sujin Lee (Cornell University</w:t>
      </w:r>
      <w:r w:rsidR="006163A2">
        <w:t>, Johnson</w:t>
      </w:r>
      <w:r>
        <w:t>) – chair</w:t>
      </w:r>
    </w:p>
    <w:p w14:paraId="41262983"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Chad Proell (Cornell University</w:t>
      </w:r>
      <w:r w:rsidR="006163A2">
        <w:t>, Johnson</w:t>
      </w:r>
      <w:r>
        <w:t>) – chair</w:t>
      </w:r>
    </w:p>
    <w:p w14:paraId="70134EAB"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Matt Rodgers (Cornell University</w:t>
      </w:r>
      <w:r w:rsidR="006163A2">
        <w:t>, Johnson</w:t>
      </w:r>
      <w:r>
        <w:t>) - chair</w:t>
      </w:r>
    </w:p>
    <w:p w14:paraId="2FBDEC49"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Ethan Burris (Cornell University</w:t>
      </w:r>
      <w:r w:rsidR="006163A2">
        <w:t>, Johnson</w:t>
      </w:r>
      <w:r>
        <w:t>) – member</w:t>
      </w:r>
    </w:p>
    <w:p w14:paraId="241E713B"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Gerald Ericksen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ILR)  - member</w:t>
      </w:r>
    </w:p>
    <w:p w14:paraId="3EEAAD90"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Kristin Jackson (Cornell University</w:t>
      </w:r>
      <w:r w:rsidR="006163A2">
        <w:t>, Johnson</w:t>
      </w:r>
      <w:r>
        <w:t>) – member</w:t>
      </w:r>
      <w:r>
        <w:tab/>
      </w:r>
    </w:p>
    <w:p w14:paraId="4C1151F1"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Kerri L. Johnson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Psychology) - member</w:t>
      </w:r>
    </w:p>
    <w:p w14:paraId="4F816237"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Jenna Shanis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DEA) – member</w:t>
      </w:r>
    </w:p>
    <w:p w14:paraId="31A1C5C0"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Tina Diekmann (</w:t>
      </w:r>
      <w:smartTag w:uri="urn:schemas-microsoft-com:office:smarttags" w:element="place">
        <w:smartTag w:uri="urn:schemas-microsoft-com:office:smarttags" w:element="PlaceName">
          <w:r>
            <w:t>Northwestern</w:t>
          </w:r>
        </w:smartTag>
        <w:r>
          <w:t xml:space="preserve"> </w:t>
        </w:r>
        <w:smartTag w:uri="urn:schemas-microsoft-com:office:smarttags" w:element="PlaceType">
          <w:r>
            <w:t>University</w:t>
          </w:r>
        </w:smartTag>
      </w:smartTag>
      <w:r>
        <w:t>) – member</w:t>
      </w:r>
    </w:p>
    <w:p w14:paraId="262C3490"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Ichiro Innami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 member</w:t>
      </w:r>
    </w:p>
    <w:p w14:paraId="08E93BAD" w14:textId="77777777" w:rsidR="00427E00" w:rsidRDefault="00427E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u w:val="single"/>
        </w:rPr>
      </w:pPr>
    </w:p>
    <w:p w14:paraId="76A31AA2"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Cs/>
          <w:u w:val="single"/>
        </w:rPr>
        <w:t>Teaching</w:t>
      </w:r>
    </w:p>
    <w:p w14:paraId="6A41C14B" w14:textId="77777777" w:rsidR="008E1A4D"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t xml:space="preserve">Degree </w:t>
      </w:r>
      <w:r w:rsidR="005759F8">
        <w:rPr>
          <w:b/>
        </w:rPr>
        <w:t xml:space="preserve">&amp; Certificate </w:t>
      </w:r>
      <w:r>
        <w:rPr>
          <w:b/>
        </w:rPr>
        <w:t>Courses</w:t>
      </w:r>
      <w:r>
        <w:t xml:space="preserve">: </w:t>
      </w:r>
    </w:p>
    <w:p w14:paraId="77A1519B" w14:textId="77777777" w:rsidR="007D4389" w:rsidRDefault="007D4389" w:rsidP="00E54E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tab/>
        <w:t>Managing and Leading in Organizations (</w:t>
      </w:r>
      <w:r w:rsidR="00AC426F">
        <w:rPr>
          <w:i/>
        </w:rPr>
        <w:t>E</w:t>
      </w:r>
      <w:r w:rsidR="00933DB0">
        <w:rPr>
          <w:i/>
        </w:rPr>
        <w:t>xec</w:t>
      </w:r>
      <w:r w:rsidR="00AC426F">
        <w:rPr>
          <w:i/>
        </w:rPr>
        <w:t>MBA</w:t>
      </w:r>
      <w:r w:rsidR="004D151C">
        <w:rPr>
          <w:i/>
        </w:rPr>
        <w:t>, Core MBA, Accelerated MBA</w:t>
      </w:r>
      <w:r w:rsidR="00AC426F">
        <w:rPr>
          <w:i/>
        </w:rPr>
        <w:t>)</w:t>
      </w:r>
    </w:p>
    <w:p w14:paraId="02C48EB7" w14:textId="77777777" w:rsidR="00430105" w:rsidRDefault="00DC4CC5" w:rsidP="00A671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946B9A">
        <w:t xml:space="preserve">High </w:t>
      </w:r>
      <w:r w:rsidR="00430105">
        <w:t xml:space="preserve">Performance Teams </w:t>
      </w:r>
      <w:r w:rsidR="00430105" w:rsidRPr="00430105">
        <w:rPr>
          <w:i/>
        </w:rPr>
        <w:t>(ExecMBA</w:t>
      </w:r>
      <w:r w:rsidR="00430105">
        <w:t>)</w:t>
      </w:r>
    </w:p>
    <w:p w14:paraId="49A3A911" w14:textId="77777777" w:rsidR="005C4059" w:rsidRDefault="005C4059" w:rsidP="00A671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 xml:space="preserve">Healthcare Leadership </w:t>
      </w:r>
      <w:r w:rsidRPr="005C4059">
        <w:rPr>
          <w:i/>
        </w:rPr>
        <w:t>(ExecMBA</w:t>
      </w:r>
      <w:r>
        <w:t>)</w:t>
      </w:r>
    </w:p>
    <w:p w14:paraId="2699DFED" w14:textId="77777777" w:rsidR="00946B9A" w:rsidRPr="00946B9A" w:rsidRDefault="00946B9A" w:rsidP="00A671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tab/>
        <w:t xml:space="preserve">Building your Leadership Legacy </w:t>
      </w:r>
      <w:r w:rsidRPr="00946B9A">
        <w:rPr>
          <w:i/>
        </w:rPr>
        <w:t>(ExecMBA)</w:t>
      </w:r>
    </w:p>
    <w:p w14:paraId="78303D0B" w14:textId="77777777" w:rsidR="00A671A6" w:rsidRDefault="00430105" w:rsidP="00A671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A671A6">
        <w:t>Power &amp; Politics (</w:t>
      </w:r>
      <w:r w:rsidR="00A671A6" w:rsidRPr="00DC4CC5">
        <w:rPr>
          <w:i/>
        </w:rPr>
        <w:t>Elective</w:t>
      </w:r>
      <w:r w:rsidR="00CA7775">
        <w:rPr>
          <w:i/>
        </w:rPr>
        <w:t xml:space="preserve"> – MBA, E</w:t>
      </w:r>
      <w:r w:rsidR="00933DB0">
        <w:rPr>
          <w:i/>
        </w:rPr>
        <w:t>xec</w:t>
      </w:r>
      <w:r w:rsidR="00CA7775">
        <w:rPr>
          <w:i/>
        </w:rPr>
        <w:t>MBA</w:t>
      </w:r>
      <w:r w:rsidR="00A671A6">
        <w:t>)</w:t>
      </w:r>
    </w:p>
    <w:p w14:paraId="6DA2C6CE" w14:textId="77777777" w:rsidR="007D4389" w:rsidRDefault="00A671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7D4389">
        <w:t>Negotiations (</w:t>
      </w:r>
      <w:r w:rsidR="007D4389">
        <w:rPr>
          <w:i/>
        </w:rPr>
        <w:t>Elective</w:t>
      </w:r>
      <w:r w:rsidR="00427E00">
        <w:rPr>
          <w:i/>
        </w:rPr>
        <w:t xml:space="preserve"> - MBA</w:t>
      </w:r>
      <w:r w:rsidR="007D4389">
        <w:t xml:space="preserve">) </w:t>
      </w:r>
    </w:p>
    <w:p w14:paraId="18B1B7C3" w14:textId="77777777" w:rsidR="007D4389" w:rsidRDefault="0043010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8B284A">
        <w:t xml:space="preserve">Foundations in </w:t>
      </w:r>
      <w:r w:rsidR="00F232F3">
        <w:t>Leadership (</w:t>
      </w:r>
      <w:r w:rsidR="008B284A">
        <w:rPr>
          <w:i/>
        </w:rPr>
        <w:t>E</w:t>
      </w:r>
      <w:r w:rsidR="00933DB0">
        <w:rPr>
          <w:i/>
        </w:rPr>
        <w:t>xec</w:t>
      </w:r>
      <w:r w:rsidR="008B284A">
        <w:rPr>
          <w:i/>
        </w:rPr>
        <w:t>MBA</w:t>
      </w:r>
      <w:r w:rsidR="007D4389">
        <w:t>)</w:t>
      </w:r>
    </w:p>
    <w:p w14:paraId="74E36F1B" w14:textId="77777777" w:rsidR="007D4389" w:rsidRDefault="008E1A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tab/>
        <w:t>Organizational Behavior (</w:t>
      </w:r>
      <w:r w:rsidRPr="008E1A4D">
        <w:rPr>
          <w:i/>
        </w:rPr>
        <w:t xml:space="preserve">PhD) </w:t>
      </w:r>
    </w:p>
    <w:p w14:paraId="542A52A6" w14:textId="77777777" w:rsidR="00351AC7" w:rsidRDefault="00351AC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p>
    <w:p w14:paraId="76B17D3F" w14:textId="77777777" w:rsidR="005B08C7" w:rsidRPr="008E1A4D" w:rsidRDefault="005B08C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Pr>
          <w:i/>
        </w:rPr>
        <w:tab/>
      </w:r>
      <w:r w:rsidR="00351AC7">
        <w:rPr>
          <w:i/>
        </w:rPr>
        <w:t xml:space="preserve">Managing </w:t>
      </w:r>
      <w:r w:rsidR="004D151C">
        <w:rPr>
          <w:i/>
        </w:rPr>
        <w:t xml:space="preserve">Virtual and </w:t>
      </w:r>
      <w:r w:rsidR="00351AC7">
        <w:rPr>
          <w:i/>
        </w:rPr>
        <w:t xml:space="preserve">Global </w:t>
      </w:r>
      <w:r>
        <w:rPr>
          <w:i/>
        </w:rPr>
        <w:t>Teams (eCornell)</w:t>
      </w:r>
    </w:p>
    <w:p w14:paraId="121EDD04" w14:textId="77777777" w:rsidR="007D4389" w:rsidRPr="008E1A4D"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p>
    <w:p w14:paraId="45119122" w14:textId="77777777" w:rsidR="007D4389" w:rsidRDefault="007D4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Pr>
          <w:b/>
          <w:bCs/>
        </w:rPr>
        <w:t>Executive Education (Topics &amp; Programs):</w:t>
      </w:r>
    </w:p>
    <w:p w14:paraId="4DF9A569" w14:textId="77777777" w:rsidR="00351AC7" w:rsidRDefault="00B813FA" w:rsidP="00B813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Pr>
          <w:b/>
          <w:bCs/>
        </w:rPr>
        <w:tab/>
      </w:r>
      <w:r w:rsidR="00351AC7" w:rsidRPr="00B813FA">
        <w:t>Women in Leadership</w:t>
      </w:r>
    </w:p>
    <w:p w14:paraId="7D4B81BC" w14:textId="77777777" w:rsidR="00B813FA" w:rsidRDefault="00B813FA" w:rsidP="00B813FA">
      <w:r>
        <w:tab/>
        <w:t xml:space="preserve">Becoming an Inclusive Leader </w:t>
      </w:r>
    </w:p>
    <w:p w14:paraId="54BD0C45" w14:textId="77777777" w:rsidR="00B813FA" w:rsidRDefault="00B813FA" w:rsidP="00B813FA">
      <w:r>
        <w:tab/>
        <w:t xml:space="preserve">Leading with Purpose </w:t>
      </w:r>
    </w:p>
    <w:p w14:paraId="738CA062" w14:textId="77777777" w:rsidR="00EA0649" w:rsidRPr="00B813FA" w:rsidRDefault="00EA0649" w:rsidP="00B813FA">
      <w:r>
        <w:tab/>
        <w:t xml:space="preserve">Leader as Coach </w:t>
      </w:r>
    </w:p>
    <w:p w14:paraId="74F1D053" w14:textId="77777777" w:rsidR="00351AC7" w:rsidRPr="001E2337" w:rsidRDefault="00351AC7" w:rsidP="00351AC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Cs/>
        </w:rPr>
      </w:pPr>
      <w:r w:rsidRPr="00B813FA">
        <w:rPr>
          <w:iCs/>
        </w:rPr>
        <w:tab/>
        <w:t>Organizational Change</w:t>
      </w:r>
      <w:r w:rsidRPr="001E2337">
        <w:rPr>
          <w:iCs/>
        </w:rPr>
        <w:t xml:space="preserve"> &amp; Renewal</w:t>
      </w:r>
    </w:p>
    <w:p w14:paraId="7BD202C0" w14:textId="77777777" w:rsidR="00946B9A" w:rsidRDefault="00946B9A" w:rsidP="00946B9A">
      <w:r>
        <w:tab/>
        <w:t>Emotional Intelligence</w:t>
      </w:r>
    </w:p>
    <w:p w14:paraId="42C070AB" w14:textId="77777777" w:rsidR="007D4389" w:rsidRPr="00351AC7" w:rsidRDefault="00946B9A" w:rsidP="00351AC7">
      <w:r>
        <w:tab/>
        <w:t xml:space="preserve">Motivation, Engagement &amp; Organizational Culture </w:t>
      </w:r>
      <w:r w:rsidR="007D4389" w:rsidRPr="001E2337">
        <w:tab/>
      </w:r>
    </w:p>
    <w:p w14:paraId="6BAF1FC4" w14:textId="77777777" w:rsidR="00BA7231" w:rsidRPr="001E2337" w:rsidRDefault="00BA7231" w:rsidP="00BA72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Cs/>
        </w:rPr>
      </w:pPr>
      <w:r w:rsidRPr="001E2337">
        <w:rPr>
          <w:iCs/>
        </w:rPr>
        <w:tab/>
        <w:t>Creativ</w:t>
      </w:r>
      <w:r w:rsidR="00946B9A">
        <w:rPr>
          <w:iCs/>
        </w:rPr>
        <w:t xml:space="preserve">ity and Innovation </w:t>
      </w:r>
      <w:r w:rsidRPr="001E2337">
        <w:rPr>
          <w:iCs/>
        </w:rPr>
        <w:t xml:space="preserve"> </w:t>
      </w:r>
    </w:p>
    <w:p w14:paraId="3862A5A1" w14:textId="77777777" w:rsidR="00A671A6" w:rsidRPr="001E2337" w:rsidRDefault="00933DB0" w:rsidP="00A671A6">
      <w:pPr>
        <w:ind w:firstLine="720"/>
      </w:pPr>
      <w:r w:rsidRPr="001E2337">
        <w:t xml:space="preserve">Power, </w:t>
      </w:r>
      <w:r w:rsidR="00A671A6" w:rsidRPr="001E2337">
        <w:t>Influence</w:t>
      </w:r>
      <w:r w:rsidRPr="001E2337">
        <w:t xml:space="preserve">, &amp; </w:t>
      </w:r>
      <w:r w:rsidR="00CA7775" w:rsidRPr="001E2337">
        <w:t>Networking</w:t>
      </w:r>
    </w:p>
    <w:p w14:paraId="3B78DC0B" w14:textId="77777777" w:rsidR="007D4389" w:rsidRPr="001E2337" w:rsidRDefault="00BA7231" w:rsidP="00BA72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E2337">
        <w:rPr>
          <w:iCs/>
        </w:rPr>
        <w:tab/>
      </w:r>
      <w:r w:rsidR="007D4389" w:rsidRPr="001E2337">
        <w:t>Creating &amp; Leading High-Performance Teams</w:t>
      </w:r>
    </w:p>
    <w:p w14:paraId="269E6192" w14:textId="77777777" w:rsidR="00EA0649" w:rsidRDefault="007D4389" w:rsidP="00EA0649">
      <w:pPr>
        <w:ind w:firstLine="720"/>
        <w:rPr>
          <w:iCs/>
        </w:rPr>
      </w:pPr>
      <w:r w:rsidRPr="001E2337">
        <w:t>Strategic N</w:t>
      </w:r>
      <w:r w:rsidR="00EA0649">
        <w:t>egotiation</w:t>
      </w:r>
      <w:r w:rsidRPr="001E2337">
        <w:rPr>
          <w:iCs/>
        </w:rPr>
        <w:tab/>
      </w:r>
    </w:p>
    <w:p w14:paraId="2511F422" w14:textId="77777777" w:rsidR="007D4389" w:rsidRPr="001E2337" w:rsidRDefault="007D4389" w:rsidP="00EA0649">
      <w:pPr>
        <w:ind w:firstLine="720"/>
        <w:rPr>
          <w:iCs/>
        </w:rPr>
      </w:pPr>
      <w:r w:rsidRPr="001E2337">
        <w:rPr>
          <w:iCs/>
        </w:rPr>
        <w:t>Custom Programs – companies and topics available on request</w:t>
      </w:r>
    </w:p>
    <w:sectPr w:rsidR="007D4389" w:rsidRPr="001E2337">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altName w:val="Book Antiqu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문체부 바탕체">
    <w:altName w:val="Arial Unicode MS"/>
    <w:panose1 w:val="00000000000000000000"/>
    <w:charset w:val="80"/>
    <w:family w:val="roman"/>
    <w:notTrueType/>
    <w:pitch w:val="default"/>
    <w:sig w:usb0="00000000" w:usb1="09060000" w:usb2="00000010" w:usb3="00000000" w:csb0="0008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12175E"/>
    <w:multiLevelType w:val="singleLevel"/>
    <w:tmpl w:val="312CDA34"/>
    <w:lvl w:ilvl="0">
      <w:start w:val="1999"/>
      <w:numFmt w:val="decimal"/>
      <w:lvlText w:val="%1-"/>
      <w:lvlJc w:val="left"/>
      <w:pPr>
        <w:tabs>
          <w:tab w:val="num" w:pos="1440"/>
        </w:tabs>
        <w:ind w:left="1440" w:hanging="1440"/>
      </w:pPr>
      <w:rPr>
        <w:rFonts w:hint="default"/>
      </w:rPr>
    </w:lvl>
  </w:abstractNum>
  <w:abstractNum w:abstractNumId="1" w15:restartNumberingAfterBreak="0">
    <w:nsid w:val="7E54439A"/>
    <w:multiLevelType w:val="hybridMultilevel"/>
    <w:tmpl w:val="5EB80BF2"/>
    <w:lvl w:ilvl="0" w:tplc="AA924A8E">
      <w:start w:val="1"/>
      <w:numFmt w:val="bullet"/>
      <w:lvlText w:val="▫"/>
      <w:lvlJc w:val="left"/>
      <w:pPr>
        <w:tabs>
          <w:tab w:val="num" w:pos="720"/>
        </w:tabs>
        <w:ind w:left="720" w:hanging="360"/>
      </w:pPr>
      <w:rPr>
        <w:rFonts w:ascii="Georgia" w:hAnsi="Georgia" w:hint="default"/>
      </w:rPr>
    </w:lvl>
    <w:lvl w:ilvl="1" w:tplc="B204CED8">
      <w:start w:val="1"/>
      <w:numFmt w:val="bullet"/>
      <w:lvlText w:val="▫"/>
      <w:lvlJc w:val="left"/>
      <w:pPr>
        <w:tabs>
          <w:tab w:val="num" w:pos="1440"/>
        </w:tabs>
        <w:ind w:left="1440" w:hanging="360"/>
      </w:pPr>
      <w:rPr>
        <w:rFonts w:ascii="Georgia" w:hAnsi="Georgia" w:hint="default"/>
      </w:rPr>
    </w:lvl>
    <w:lvl w:ilvl="2" w:tplc="B00ADE0E" w:tentative="1">
      <w:start w:val="1"/>
      <w:numFmt w:val="bullet"/>
      <w:lvlText w:val="▫"/>
      <w:lvlJc w:val="left"/>
      <w:pPr>
        <w:tabs>
          <w:tab w:val="num" w:pos="2160"/>
        </w:tabs>
        <w:ind w:left="2160" w:hanging="360"/>
      </w:pPr>
      <w:rPr>
        <w:rFonts w:ascii="Georgia" w:hAnsi="Georgia" w:hint="default"/>
      </w:rPr>
    </w:lvl>
    <w:lvl w:ilvl="3" w:tplc="58924CA8" w:tentative="1">
      <w:start w:val="1"/>
      <w:numFmt w:val="bullet"/>
      <w:lvlText w:val="▫"/>
      <w:lvlJc w:val="left"/>
      <w:pPr>
        <w:tabs>
          <w:tab w:val="num" w:pos="2880"/>
        </w:tabs>
        <w:ind w:left="2880" w:hanging="360"/>
      </w:pPr>
      <w:rPr>
        <w:rFonts w:ascii="Georgia" w:hAnsi="Georgia" w:hint="default"/>
      </w:rPr>
    </w:lvl>
    <w:lvl w:ilvl="4" w:tplc="52F87620" w:tentative="1">
      <w:start w:val="1"/>
      <w:numFmt w:val="bullet"/>
      <w:lvlText w:val="▫"/>
      <w:lvlJc w:val="left"/>
      <w:pPr>
        <w:tabs>
          <w:tab w:val="num" w:pos="3600"/>
        </w:tabs>
        <w:ind w:left="3600" w:hanging="360"/>
      </w:pPr>
      <w:rPr>
        <w:rFonts w:ascii="Georgia" w:hAnsi="Georgia" w:hint="default"/>
      </w:rPr>
    </w:lvl>
    <w:lvl w:ilvl="5" w:tplc="0F9AC3BE" w:tentative="1">
      <w:start w:val="1"/>
      <w:numFmt w:val="bullet"/>
      <w:lvlText w:val="▫"/>
      <w:lvlJc w:val="left"/>
      <w:pPr>
        <w:tabs>
          <w:tab w:val="num" w:pos="4320"/>
        </w:tabs>
        <w:ind w:left="4320" w:hanging="360"/>
      </w:pPr>
      <w:rPr>
        <w:rFonts w:ascii="Georgia" w:hAnsi="Georgia" w:hint="default"/>
      </w:rPr>
    </w:lvl>
    <w:lvl w:ilvl="6" w:tplc="079C5D00" w:tentative="1">
      <w:start w:val="1"/>
      <w:numFmt w:val="bullet"/>
      <w:lvlText w:val="▫"/>
      <w:lvlJc w:val="left"/>
      <w:pPr>
        <w:tabs>
          <w:tab w:val="num" w:pos="5040"/>
        </w:tabs>
        <w:ind w:left="5040" w:hanging="360"/>
      </w:pPr>
      <w:rPr>
        <w:rFonts w:ascii="Georgia" w:hAnsi="Georgia" w:hint="default"/>
      </w:rPr>
    </w:lvl>
    <w:lvl w:ilvl="7" w:tplc="26284C92" w:tentative="1">
      <w:start w:val="1"/>
      <w:numFmt w:val="bullet"/>
      <w:lvlText w:val="▫"/>
      <w:lvlJc w:val="left"/>
      <w:pPr>
        <w:tabs>
          <w:tab w:val="num" w:pos="5760"/>
        </w:tabs>
        <w:ind w:left="5760" w:hanging="360"/>
      </w:pPr>
      <w:rPr>
        <w:rFonts w:ascii="Georgia" w:hAnsi="Georgia" w:hint="default"/>
      </w:rPr>
    </w:lvl>
    <w:lvl w:ilvl="8" w:tplc="CBFE50DE" w:tentative="1">
      <w:start w:val="1"/>
      <w:numFmt w:val="bullet"/>
      <w:lvlText w:val="▫"/>
      <w:lvlJc w:val="left"/>
      <w:pPr>
        <w:tabs>
          <w:tab w:val="num" w:pos="6480"/>
        </w:tabs>
        <w:ind w:left="6480" w:hanging="360"/>
      </w:pPr>
      <w:rPr>
        <w:rFonts w:ascii="Georgia" w:hAnsi="Georgia" w:hint="default"/>
      </w:rPr>
    </w:lvl>
  </w:abstractNum>
  <w:num w:numId="1" w16cid:durableId="1018309155">
    <w:abstractNumId w:val="0"/>
  </w:num>
  <w:num w:numId="2" w16cid:durableId="1307780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4389"/>
    <w:rsid w:val="00005113"/>
    <w:rsid w:val="000335BE"/>
    <w:rsid w:val="00053F45"/>
    <w:rsid w:val="000615D1"/>
    <w:rsid w:val="00063144"/>
    <w:rsid w:val="000B13C6"/>
    <w:rsid w:val="000D2CF0"/>
    <w:rsid w:val="000F6F0E"/>
    <w:rsid w:val="000F7DCF"/>
    <w:rsid w:val="00123D40"/>
    <w:rsid w:val="00131612"/>
    <w:rsid w:val="0013784C"/>
    <w:rsid w:val="0014560C"/>
    <w:rsid w:val="0014790A"/>
    <w:rsid w:val="001820C6"/>
    <w:rsid w:val="001D16AC"/>
    <w:rsid w:val="001E1EB4"/>
    <w:rsid w:val="001E2337"/>
    <w:rsid w:val="00215644"/>
    <w:rsid w:val="00236499"/>
    <w:rsid w:val="0027406C"/>
    <w:rsid w:val="00281C5A"/>
    <w:rsid w:val="002853E5"/>
    <w:rsid w:val="00294DE3"/>
    <w:rsid w:val="002A7C21"/>
    <w:rsid w:val="002B13D3"/>
    <w:rsid w:val="002B1692"/>
    <w:rsid w:val="002B4DF2"/>
    <w:rsid w:val="002E2ED9"/>
    <w:rsid w:val="00302577"/>
    <w:rsid w:val="003147C1"/>
    <w:rsid w:val="00316E70"/>
    <w:rsid w:val="00351AC7"/>
    <w:rsid w:val="00371E2F"/>
    <w:rsid w:val="00390656"/>
    <w:rsid w:val="003A5325"/>
    <w:rsid w:val="003A649E"/>
    <w:rsid w:val="003D69D3"/>
    <w:rsid w:val="003E0672"/>
    <w:rsid w:val="00417869"/>
    <w:rsid w:val="00423347"/>
    <w:rsid w:val="00427E00"/>
    <w:rsid w:val="00430105"/>
    <w:rsid w:val="004523FB"/>
    <w:rsid w:val="00452F84"/>
    <w:rsid w:val="004B01A7"/>
    <w:rsid w:val="004C4B8B"/>
    <w:rsid w:val="004D151C"/>
    <w:rsid w:val="004E07E1"/>
    <w:rsid w:val="004F23DC"/>
    <w:rsid w:val="004F3A38"/>
    <w:rsid w:val="0051623C"/>
    <w:rsid w:val="0051738A"/>
    <w:rsid w:val="00542D8E"/>
    <w:rsid w:val="005505C8"/>
    <w:rsid w:val="005518AD"/>
    <w:rsid w:val="005759F8"/>
    <w:rsid w:val="00577F0B"/>
    <w:rsid w:val="005969B1"/>
    <w:rsid w:val="005B08C7"/>
    <w:rsid w:val="005B6B75"/>
    <w:rsid w:val="005C4059"/>
    <w:rsid w:val="006105E2"/>
    <w:rsid w:val="00613382"/>
    <w:rsid w:val="006163A2"/>
    <w:rsid w:val="00645F67"/>
    <w:rsid w:val="00652034"/>
    <w:rsid w:val="00662EF5"/>
    <w:rsid w:val="00685BBD"/>
    <w:rsid w:val="006B25EA"/>
    <w:rsid w:val="006C12AA"/>
    <w:rsid w:val="006D1990"/>
    <w:rsid w:val="00765FF7"/>
    <w:rsid w:val="007746DE"/>
    <w:rsid w:val="00776CF4"/>
    <w:rsid w:val="00784295"/>
    <w:rsid w:val="007B09B9"/>
    <w:rsid w:val="007B4348"/>
    <w:rsid w:val="007D4389"/>
    <w:rsid w:val="007F2383"/>
    <w:rsid w:val="00811813"/>
    <w:rsid w:val="008679B8"/>
    <w:rsid w:val="008B284A"/>
    <w:rsid w:val="008B4C2D"/>
    <w:rsid w:val="008B6289"/>
    <w:rsid w:val="008E1A4D"/>
    <w:rsid w:val="008F6014"/>
    <w:rsid w:val="009026C0"/>
    <w:rsid w:val="00933DB0"/>
    <w:rsid w:val="00935EAF"/>
    <w:rsid w:val="00946B9A"/>
    <w:rsid w:val="00971636"/>
    <w:rsid w:val="0097392F"/>
    <w:rsid w:val="00991012"/>
    <w:rsid w:val="009D10A6"/>
    <w:rsid w:val="009E22CF"/>
    <w:rsid w:val="00A10442"/>
    <w:rsid w:val="00A45406"/>
    <w:rsid w:val="00A51171"/>
    <w:rsid w:val="00A671A6"/>
    <w:rsid w:val="00A92538"/>
    <w:rsid w:val="00AA0452"/>
    <w:rsid w:val="00AC426F"/>
    <w:rsid w:val="00AE4020"/>
    <w:rsid w:val="00AE6FEB"/>
    <w:rsid w:val="00B02880"/>
    <w:rsid w:val="00B1174A"/>
    <w:rsid w:val="00B56480"/>
    <w:rsid w:val="00B75518"/>
    <w:rsid w:val="00B75C89"/>
    <w:rsid w:val="00B813FA"/>
    <w:rsid w:val="00B94C1E"/>
    <w:rsid w:val="00BA7231"/>
    <w:rsid w:val="00BB3EE0"/>
    <w:rsid w:val="00BC6771"/>
    <w:rsid w:val="00BD47AD"/>
    <w:rsid w:val="00BF65D3"/>
    <w:rsid w:val="00C93BD5"/>
    <w:rsid w:val="00CA7775"/>
    <w:rsid w:val="00CE2213"/>
    <w:rsid w:val="00CE5130"/>
    <w:rsid w:val="00D0402D"/>
    <w:rsid w:val="00D0743D"/>
    <w:rsid w:val="00D217ED"/>
    <w:rsid w:val="00D2683C"/>
    <w:rsid w:val="00D41534"/>
    <w:rsid w:val="00D5240F"/>
    <w:rsid w:val="00D55AD7"/>
    <w:rsid w:val="00D67635"/>
    <w:rsid w:val="00DA56F3"/>
    <w:rsid w:val="00DA5E23"/>
    <w:rsid w:val="00DC4CC5"/>
    <w:rsid w:val="00E30065"/>
    <w:rsid w:val="00E41E68"/>
    <w:rsid w:val="00E54E37"/>
    <w:rsid w:val="00E84B7C"/>
    <w:rsid w:val="00EA0649"/>
    <w:rsid w:val="00EA7647"/>
    <w:rsid w:val="00F232F3"/>
    <w:rsid w:val="00F56533"/>
    <w:rsid w:val="00F5782E"/>
    <w:rsid w:val="00F655B4"/>
    <w:rsid w:val="00F733D7"/>
    <w:rsid w:val="00F971E8"/>
    <w:rsid w:val="00FA3BDE"/>
    <w:rsid w:val="00FA66BA"/>
    <w:rsid w:val="00FD036D"/>
    <w:rsid w:val="00FD5E2B"/>
    <w:rsid w:val="00FF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57F123F1"/>
  <w15:chartTrackingRefBased/>
  <w15:docId w15:val="{2D20DDCA-C724-454A-9B92-0038DBB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u w:val="single"/>
    </w:rPr>
  </w:style>
  <w:style w:type="paragraph" w:styleId="Heading2">
    <w:name w:val="heading 2"/>
    <w:basedOn w:val="Normal"/>
    <w:next w:val="Normal"/>
    <w:qFormat/>
    <w:pPr>
      <w:keepNext/>
      <w:tabs>
        <w:tab w:val="center" w:pos="4680"/>
      </w:tabs>
      <w:jc w:val="both"/>
      <w:outlineLvl w:val="1"/>
    </w:pPr>
    <w:rPr>
      <w:b/>
    </w:rPr>
  </w:style>
  <w:style w:type="paragraph" w:styleId="Heading3">
    <w:name w:val="heading 3"/>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2"/>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Title">
    <w:name w:val="Title"/>
    <w:basedOn w:val="Normal"/>
    <w:qFormat/>
    <w:pPr>
      <w:widowControl/>
      <w:jc w:val="center"/>
    </w:pPr>
    <w:rPr>
      <w:b/>
      <w:snapToGrid/>
    </w:rPr>
  </w:style>
  <w:style w:type="paragraph" w:styleId="BlockText">
    <w:name w:val="Block Text"/>
    <w:basedOn w:val="Normal"/>
    <w:pPr>
      <w:widowControl/>
      <w:ind w:left="-180" w:right="-360"/>
    </w:pPr>
    <w:rPr>
      <w:rFonts w:ascii="Palatino" w:hAnsi="Palatino"/>
      <w:snapToGrid/>
    </w:rPr>
  </w:style>
  <w:style w:type="paragraph" w:styleId="BodyText">
    <w:name w:val="Body Text"/>
    <w:basedOn w:val="Normal"/>
    <w:pPr>
      <w:widowControl/>
    </w:pPr>
    <w:rPr>
      <w:snapToGrid/>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Subtitle">
    <w:name w:val="Subtitle"/>
    <w:basedOn w:val="Normal"/>
    <w:qFormat/>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u w:val="single"/>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autoSpaceDE w:val="0"/>
      <w:autoSpaceDN w:val="0"/>
      <w:adjustRightInd w:val="0"/>
    </w:pPr>
    <w:rPr>
      <w:snapToGrid/>
      <w:szCs w:val="24"/>
    </w:rPr>
  </w:style>
  <w:style w:type="character" w:customStyle="1" w:styleId="ElizabethMannix">
    <w:name w:val="Elizabeth Mannix"/>
    <w:semiHidden/>
    <w:rPr>
      <w:rFonts w:ascii="Arial" w:hAnsi="Arial" w:cs="Arial"/>
      <w:b w:val="0"/>
      <w:bCs w:val="0"/>
      <w:i w:val="0"/>
      <w:iCs w:val="0"/>
      <w:strike w:val="0"/>
      <w:color w:val="0000FF"/>
      <w:sz w:val="24"/>
      <w:szCs w:val="24"/>
      <w:u w:val="none"/>
    </w:rPr>
  </w:style>
  <w:style w:type="paragraph" w:styleId="BalloonText">
    <w:name w:val="Balloon Text"/>
    <w:basedOn w:val="Normal"/>
    <w:semiHidden/>
    <w:rsid w:val="0013784C"/>
    <w:rPr>
      <w:rFonts w:ascii="Tahoma" w:hAnsi="Tahoma" w:cs="Tahoma"/>
      <w:sz w:val="16"/>
      <w:szCs w:val="16"/>
    </w:rPr>
  </w:style>
  <w:style w:type="paragraph" w:styleId="BodyTextIndent">
    <w:name w:val="Body Text Indent"/>
    <w:basedOn w:val="Normal"/>
    <w:link w:val="BodyTextIndentChar"/>
    <w:rsid w:val="00294DE3"/>
    <w:pPr>
      <w:spacing w:after="120"/>
      <w:ind w:left="360"/>
    </w:pPr>
  </w:style>
  <w:style w:type="character" w:customStyle="1" w:styleId="BodyTextIndentChar">
    <w:name w:val="Body Text Indent Char"/>
    <w:link w:val="BodyTextIndent"/>
    <w:rsid w:val="00294DE3"/>
    <w:rPr>
      <w:snapToGrid w:val="0"/>
      <w:sz w:val="24"/>
    </w:rPr>
  </w:style>
  <w:style w:type="character" w:customStyle="1" w:styleId="HeaderChar">
    <w:name w:val="Header Char"/>
    <w:link w:val="Header"/>
    <w:uiPriority w:val="99"/>
    <w:locked/>
    <w:rsid w:val="00294DE3"/>
    <w:rPr>
      <w:sz w:val="24"/>
      <w:szCs w:val="24"/>
    </w:rPr>
  </w:style>
  <w:style w:type="paragraph" w:styleId="NoSpacing">
    <w:name w:val="No Spacing"/>
    <w:uiPriority w:val="1"/>
    <w:qFormat/>
    <w:rsid w:val="00294DE3"/>
    <w:pPr>
      <w:widowControl w:val="0"/>
    </w:pPr>
    <w:rPr>
      <w:snapToGrid w:val="0"/>
      <w:sz w:val="24"/>
    </w:rPr>
  </w:style>
  <w:style w:type="paragraph" w:customStyle="1" w:styleId="0">
    <w:name w:val="0"/>
    <w:basedOn w:val="Normal"/>
    <w:rsid w:val="007746DE"/>
    <w:pPr>
      <w:widowControl/>
    </w:pPr>
    <w:rPr>
      <w:rFonts w:ascii="Gulim" w:eastAsia="Gulim" w:hAnsi="Gulim" w:cs="Gulim"/>
      <w:snapToGrid/>
      <w:szCs w:val="24"/>
      <w:lang w:eastAsia="ko-KR"/>
    </w:rPr>
  </w:style>
  <w:style w:type="character" w:styleId="UnresolvedMention">
    <w:name w:val="Unresolved Mention"/>
    <w:uiPriority w:val="99"/>
    <w:semiHidden/>
    <w:unhideWhenUsed/>
    <w:rsid w:val="00517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50">
      <w:bodyDiv w:val="1"/>
      <w:marLeft w:val="0"/>
      <w:marRight w:val="0"/>
      <w:marTop w:val="0"/>
      <w:marBottom w:val="0"/>
      <w:divBdr>
        <w:top w:val="none" w:sz="0" w:space="0" w:color="auto"/>
        <w:left w:val="none" w:sz="0" w:space="0" w:color="auto"/>
        <w:bottom w:val="none" w:sz="0" w:space="0" w:color="auto"/>
        <w:right w:val="none" w:sz="0" w:space="0" w:color="auto"/>
      </w:divBdr>
    </w:div>
    <w:div w:id="1500121661">
      <w:bodyDiv w:val="1"/>
      <w:marLeft w:val="0"/>
      <w:marRight w:val="0"/>
      <w:marTop w:val="0"/>
      <w:marBottom w:val="0"/>
      <w:divBdr>
        <w:top w:val="none" w:sz="0" w:space="0" w:color="auto"/>
        <w:left w:val="none" w:sz="0" w:space="0" w:color="auto"/>
        <w:bottom w:val="none" w:sz="0" w:space="0" w:color="auto"/>
        <w:right w:val="none" w:sz="0" w:space="0" w:color="auto"/>
      </w:divBdr>
      <w:divsChild>
        <w:div w:id="1394087473">
          <w:marLeft w:val="1037"/>
          <w:marRight w:val="0"/>
          <w:marTop w:val="60"/>
          <w:marBottom w:val="0"/>
          <w:divBdr>
            <w:top w:val="none" w:sz="0" w:space="0" w:color="auto"/>
            <w:left w:val="none" w:sz="0" w:space="0" w:color="auto"/>
            <w:bottom w:val="none" w:sz="0" w:space="0" w:color="auto"/>
            <w:right w:val="none" w:sz="0" w:space="0" w:color="auto"/>
          </w:divBdr>
        </w:div>
      </w:divsChild>
    </w:div>
    <w:div w:id="17384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tamannix@cornel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5106</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Columbia Business School</Company>
  <LinksUpToDate>false</LinksUpToDate>
  <CharactersWithSpaces>34143</CharactersWithSpaces>
  <SharedDoc>false</SharedDoc>
  <HLinks>
    <vt:vector size="12" baseType="variant">
      <vt:variant>
        <vt:i4>6750262</vt:i4>
      </vt:variant>
      <vt:variant>
        <vt:i4>3</vt:i4>
      </vt:variant>
      <vt:variant>
        <vt:i4>0</vt:i4>
      </vt:variant>
      <vt:variant>
        <vt:i4>5</vt:i4>
      </vt:variant>
      <vt:variant>
        <vt:lpwstr>http://www.johnson.cornell.edu/faculty/profiles/mannix/</vt:lpwstr>
      </vt:variant>
      <vt:variant>
        <vt:lpwstr/>
      </vt:variant>
      <vt:variant>
        <vt:i4>7929924</vt:i4>
      </vt:variant>
      <vt:variant>
        <vt:i4>0</vt:i4>
      </vt:variant>
      <vt:variant>
        <vt:i4>0</vt:i4>
      </vt:variant>
      <vt:variant>
        <vt:i4>5</vt:i4>
      </vt:variant>
      <vt:variant>
        <vt:lpwstr>mailto:betamannix@cornell.edu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Betta Mannix</dc:creator>
  <cp:keywords/>
  <cp:lastModifiedBy>Janet Lynn Weber</cp:lastModifiedBy>
  <cp:revision>2</cp:revision>
  <cp:lastPrinted>2016-09-22T15:40:00Z</cp:lastPrinted>
  <dcterms:created xsi:type="dcterms:W3CDTF">2025-03-07T19:29:00Z</dcterms:created>
  <dcterms:modified xsi:type="dcterms:W3CDTF">2025-03-07T19:29:00Z</dcterms:modified>
</cp:coreProperties>
</file>